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08D8" w14:textId="65F070CC" w:rsidR="00321CAA" w:rsidRDefault="008A0863" w:rsidP="00321CAA">
      <w:pPr>
        <w:pStyle w:val="Title"/>
        <w:jc w:val="center"/>
        <w:rPr>
          <w:b/>
          <w:bCs/>
          <w:lang w:val="en-US"/>
        </w:rPr>
      </w:pPr>
      <w:r>
        <w:rPr>
          <w:rFonts w:ascii="Calibri" w:eastAsia="Times New Roman" w:hAnsi="Calibri" w:cs="Times New Roman"/>
          <w:color w:val="000000"/>
          <w:lang w:val="en-US"/>
        </w:rPr>
        <w:t xml:space="preserve">Kapture </w:t>
      </w:r>
      <w:r w:rsidR="005727AB">
        <w:rPr>
          <w:rFonts w:ascii="Calibri" w:eastAsia="Times New Roman" w:hAnsi="Calibri" w:cs="Times New Roman"/>
          <w:color w:val="000000"/>
          <w:lang w:val="en-US"/>
        </w:rPr>
        <w:t>Content Management</w:t>
      </w:r>
      <w:r w:rsidR="00F17DAB" w:rsidRPr="00D36E62">
        <w:rPr>
          <w:rFonts w:ascii="Calibri" w:eastAsia="Times New Roman" w:hAnsi="Calibri" w:cs="Times New Roman"/>
          <w:color w:val="000000"/>
          <w:lang w:val="en-US"/>
        </w:rPr>
        <w:t xml:space="preserve"> </w:t>
      </w:r>
    </w:p>
    <w:p w14:paraId="732F12D8" w14:textId="37028F09" w:rsidR="007B62A0" w:rsidRDefault="007B62A0">
      <w:pPr>
        <w:rPr>
          <w:b/>
          <w:bCs/>
          <w:lang w:val="en-US"/>
        </w:rPr>
      </w:pPr>
    </w:p>
    <w:p w14:paraId="783624E8" w14:textId="5032D3EA" w:rsidR="007B62A0" w:rsidRDefault="007B62A0">
      <w:pPr>
        <w:rPr>
          <w:b/>
          <w:bCs/>
          <w:lang w:val="en-US"/>
        </w:rPr>
      </w:pPr>
    </w:p>
    <w:p w14:paraId="48F886C2" w14:textId="015696A6" w:rsidR="007B62A0" w:rsidRDefault="007B62A0">
      <w:pPr>
        <w:rPr>
          <w:b/>
          <w:bCs/>
          <w:lang w:val="en-US"/>
        </w:rPr>
      </w:pPr>
    </w:p>
    <w:p w14:paraId="71DE0D6F" w14:textId="77777777" w:rsidR="007B62A0" w:rsidRDefault="007B62A0">
      <w:pPr>
        <w:rPr>
          <w:b/>
          <w:bCs/>
          <w:lang w:val="en-US"/>
        </w:rPr>
      </w:pPr>
    </w:p>
    <w:p w14:paraId="48200751" w14:textId="665834C7" w:rsidR="00321CAA" w:rsidRDefault="007B62A0" w:rsidP="007B62A0">
      <w:pPr>
        <w:jc w:val="center"/>
        <w:rPr>
          <w:rFonts w:asciiTheme="majorHAnsi" w:eastAsiaTheme="majorEastAsia" w:hAnsiTheme="majorHAnsi" w:cstheme="majorBidi"/>
          <w:b/>
          <w:bCs/>
          <w:spacing w:val="-10"/>
          <w:kern w:val="28"/>
          <w:sz w:val="56"/>
          <w:szCs w:val="56"/>
          <w:lang w:val="en-US"/>
        </w:rPr>
      </w:pPr>
      <w:r>
        <w:rPr>
          <w:noProof/>
        </w:rPr>
        <w:drawing>
          <wp:inline distT="0" distB="0" distL="0" distR="0" wp14:anchorId="60EDB4D8" wp14:editId="032E828B">
            <wp:extent cx="2124075" cy="1062038"/>
            <wp:effectExtent l="0" t="0" r="0" b="0"/>
            <wp:docPr id="4" name="Picture 3" descr="A picture contain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E85EEA03-A81D-471E-9FAC-3A24BFB5F066}"/>
                        </a:ext>
                      </a:extLst>
                    </a:blip>
                    <a:stretch>
                      <a:fillRect/>
                    </a:stretch>
                  </pic:blipFill>
                  <pic:spPr>
                    <a:xfrm>
                      <a:off x="0" y="0"/>
                      <a:ext cx="2124075" cy="1062038"/>
                    </a:xfrm>
                    <a:prstGeom prst="rect">
                      <a:avLst/>
                    </a:prstGeom>
                  </pic:spPr>
                </pic:pic>
              </a:graphicData>
            </a:graphic>
          </wp:inline>
        </w:drawing>
      </w:r>
      <w:r w:rsidR="00321CAA">
        <w:rPr>
          <w:b/>
          <w:bCs/>
          <w:lang w:val="en-US"/>
        </w:rPr>
        <w:br w:type="page"/>
      </w:r>
    </w:p>
    <w:sdt>
      <w:sdtPr>
        <w:rPr>
          <w:rFonts w:asciiTheme="minorHAnsi" w:eastAsiaTheme="minorHAnsi" w:hAnsiTheme="minorHAnsi" w:cstheme="minorBidi"/>
          <w:color w:val="auto"/>
          <w:sz w:val="22"/>
          <w:szCs w:val="22"/>
          <w:lang w:val="en-IN"/>
        </w:rPr>
        <w:id w:val="42178979"/>
        <w:docPartObj>
          <w:docPartGallery w:val="Table of Contents"/>
          <w:docPartUnique/>
        </w:docPartObj>
      </w:sdtPr>
      <w:sdtEndPr>
        <w:rPr>
          <w:b/>
          <w:bCs/>
          <w:noProof/>
        </w:rPr>
      </w:sdtEndPr>
      <w:sdtContent>
        <w:p w14:paraId="711434D0" w14:textId="4097223C" w:rsidR="007A0A51" w:rsidRDefault="007A0A51">
          <w:pPr>
            <w:pStyle w:val="TOCHeading"/>
          </w:pPr>
          <w:r>
            <w:t>Contents</w:t>
          </w:r>
        </w:p>
        <w:p w14:paraId="7632C20D" w14:textId="76701AD4" w:rsidR="0019100E" w:rsidRDefault="007A0A51">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49788193" w:history="1">
            <w:r w:rsidR="0019100E" w:rsidRPr="00682323">
              <w:rPr>
                <w:rStyle w:val="Hyperlink"/>
                <w:noProof/>
                <w:lang w:val="en-US"/>
              </w:rPr>
              <w:t>Introduction</w:t>
            </w:r>
            <w:r w:rsidR="0019100E">
              <w:rPr>
                <w:noProof/>
                <w:webHidden/>
              </w:rPr>
              <w:tab/>
            </w:r>
            <w:r w:rsidR="0019100E">
              <w:rPr>
                <w:noProof/>
                <w:webHidden/>
              </w:rPr>
              <w:fldChar w:fldCharType="begin"/>
            </w:r>
            <w:r w:rsidR="0019100E">
              <w:rPr>
                <w:noProof/>
                <w:webHidden/>
              </w:rPr>
              <w:instrText xml:space="preserve"> PAGEREF _Toc49788193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144B5EC4" w14:textId="1BB83EDF" w:rsidR="0019100E" w:rsidRDefault="008C7E07">
          <w:pPr>
            <w:pStyle w:val="TOC1"/>
            <w:tabs>
              <w:tab w:val="right" w:leader="dot" w:pos="9016"/>
            </w:tabs>
            <w:rPr>
              <w:rFonts w:eastAsiaTheme="minorEastAsia"/>
              <w:noProof/>
              <w:lang w:eastAsia="en-IN"/>
            </w:rPr>
          </w:pPr>
          <w:hyperlink w:anchor="_Toc49788194" w:history="1">
            <w:r w:rsidR="0019100E" w:rsidRPr="00682323">
              <w:rPr>
                <w:rStyle w:val="Hyperlink"/>
                <w:noProof/>
                <w:lang w:val="en-US"/>
              </w:rPr>
              <w:t>Overview</w:t>
            </w:r>
            <w:r w:rsidR="0019100E">
              <w:rPr>
                <w:noProof/>
                <w:webHidden/>
              </w:rPr>
              <w:tab/>
            </w:r>
            <w:r w:rsidR="0019100E">
              <w:rPr>
                <w:noProof/>
                <w:webHidden/>
              </w:rPr>
              <w:fldChar w:fldCharType="begin"/>
            </w:r>
            <w:r w:rsidR="0019100E">
              <w:rPr>
                <w:noProof/>
                <w:webHidden/>
              </w:rPr>
              <w:instrText xml:space="preserve"> PAGEREF _Toc49788194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2A7F4A5D" w14:textId="45EB4DEF" w:rsidR="0019100E" w:rsidRDefault="008C7E07">
          <w:pPr>
            <w:pStyle w:val="TOC1"/>
            <w:tabs>
              <w:tab w:val="right" w:leader="dot" w:pos="9016"/>
            </w:tabs>
            <w:rPr>
              <w:rFonts w:eastAsiaTheme="minorEastAsia"/>
              <w:noProof/>
              <w:lang w:eastAsia="en-IN"/>
            </w:rPr>
          </w:pPr>
          <w:hyperlink w:anchor="_Toc49788195" w:history="1">
            <w:r w:rsidR="0019100E" w:rsidRPr="00682323">
              <w:rPr>
                <w:rStyle w:val="Hyperlink"/>
                <w:noProof/>
                <w:lang w:val="en-US"/>
              </w:rPr>
              <w:t>Requirements</w:t>
            </w:r>
            <w:r w:rsidR="0019100E">
              <w:rPr>
                <w:noProof/>
                <w:webHidden/>
              </w:rPr>
              <w:tab/>
            </w:r>
            <w:r w:rsidR="0019100E">
              <w:rPr>
                <w:noProof/>
                <w:webHidden/>
              </w:rPr>
              <w:fldChar w:fldCharType="begin"/>
            </w:r>
            <w:r w:rsidR="0019100E">
              <w:rPr>
                <w:noProof/>
                <w:webHidden/>
              </w:rPr>
              <w:instrText xml:space="preserve"> PAGEREF _Toc49788195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70549E5C" w14:textId="6452E841" w:rsidR="0019100E" w:rsidRDefault="008C7E07">
          <w:pPr>
            <w:pStyle w:val="TOC2"/>
            <w:tabs>
              <w:tab w:val="left" w:pos="660"/>
              <w:tab w:val="right" w:leader="dot" w:pos="9016"/>
            </w:tabs>
            <w:rPr>
              <w:rFonts w:eastAsiaTheme="minorEastAsia"/>
              <w:noProof/>
              <w:lang w:eastAsia="en-IN"/>
            </w:rPr>
          </w:pPr>
          <w:hyperlink w:anchor="_Toc49788196" w:history="1">
            <w:r w:rsidR="0019100E" w:rsidRPr="00682323">
              <w:rPr>
                <w:rStyle w:val="Hyperlink"/>
                <w:noProof/>
                <w:lang w:val="en-US"/>
              </w:rPr>
              <w:t>1.</w:t>
            </w:r>
            <w:r w:rsidR="0019100E">
              <w:rPr>
                <w:rFonts w:eastAsiaTheme="minorEastAsia"/>
                <w:noProof/>
                <w:lang w:eastAsia="en-IN"/>
              </w:rPr>
              <w:tab/>
            </w:r>
            <w:r w:rsidR="0019100E" w:rsidRPr="00682323">
              <w:rPr>
                <w:rStyle w:val="Hyperlink"/>
                <w:noProof/>
                <w:lang w:val="en-US"/>
              </w:rPr>
              <w:t>Global Variables</w:t>
            </w:r>
            <w:r w:rsidR="0019100E">
              <w:rPr>
                <w:noProof/>
                <w:webHidden/>
              </w:rPr>
              <w:tab/>
            </w:r>
            <w:r w:rsidR="0019100E">
              <w:rPr>
                <w:noProof/>
                <w:webHidden/>
              </w:rPr>
              <w:fldChar w:fldCharType="begin"/>
            </w:r>
            <w:r w:rsidR="0019100E">
              <w:rPr>
                <w:noProof/>
                <w:webHidden/>
              </w:rPr>
              <w:instrText xml:space="preserve"> PAGEREF _Toc49788196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794C21AF" w14:textId="4D3BEC52" w:rsidR="0019100E" w:rsidRDefault="008C7E07">
          <w:pPr>
            <w:pStyle w:val="TOC3"/>
            <w:tabs>
              <w:tab w:val="left" w:pos="1100"/>
              <w:tab w:val="right" w:leader="dot" w:pos="9016"/>
            </w:tabs>
            <w:rPr>
              <w:rFonts w:eastAsiaTheme="minorEastAsia"/>
              <w:noProof/>
              <w:lang w:eastAsia="en-IN"/>
            </w:rPr>
          </w:pPr>
          <w:hyperlink w:anchor="_Toc49788197" w:history="1">
            <w:r w:rsidR="0019100E" w:rsidRPr="00682323">
              <w:rPr>
                <w:rStyle w:val="Hyperlink"/>
                <w:noProof/>
                <w:lang w:val="en-US"/>
              </w:rPr>
              <w:t>1.1</w:t>
            </w:r>
            <w:r w:rsidR="0019100E">
              <w:rPr>
                <w:rFonts w:eastAsiaTheme="minorEastAsia"/>
                <w:noProof/>
                <w:lang w:eastAsia="en-IN"/>
              </w:rPr>
              <w:tab/>
            </w:r>
            <w:r w:rsidR="0019100E" w:rsidRPr="00682323">
              <w:rPr>
                <w:rStyle w:val="Hyperlink"/>
                <w:noProof/>
                <w:lang w:val="en-US"/>
              </w:rPr>
              <w:t>Add Variable</w:t>
            </w:r>
            <w:r w:rsidR="0019100E">
              <w:rPr>
                <w:noProof/>
                <w:webHidden/>
              </w:rPr>
              <w:tab/>
            </w:r>
            <w:r w:rsidR="0019100E">
              <w:rPr>
                <w:noProof/>
                <w:webHidden/>
              </w:rPr>
              <w:fldChar w:fldCharType="begin"/>
            </w:r>
            <w:r w:rsidR="0019100E">
              <w:rPr>
                <w:noProof/>
                <w:webHidden/>
              </w:rPr>
              <w:instrText xml:space="preserve"> PAGEREF _Toc49788197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78B536EC" w14:textId="6EB99196" w:rsidR="0019100E" w:rsidRDefault="008C7E07">
          <w:pPr>
            <w:pStyle w:val="TOC3"/>
            <w:tabs>
              <w:tab w:val="left" w:pos="1100"/>
              <w:tab w:val="right" w:leader="dot" w:pos="9016"/>
            </w:tabs>
            <w:rPr>
              <w:rFonts w:eastAsiaTheme="minorEastAsia"/>
              <w:noProof/>
              <w:lang w:eastAsia="en-IN"/>
            </w:rPr>
          </w:pPr>
          <w:hyperlink w:anchor="_Toc49788198" w:history="1">
            <w:r w:rsidR="0019100E" w:rsidRPr="00682323">
              <w:rPr>
                <w:rStyle w:val="Hyperlink"/>
                <w:noProof/>
                <w:lang w:val="en-US"/>
              </w:rPr>
              <w:t>1.2</w:t>
            </w:r>
            <w:r w:rsidR="0019100E">
              <w:rPr>
                <w:rFonts w:eastAsiaTheme="minorEastAsia"/>
                <w:noProof/>
                <w:lang w:eastAsia="en-IN"/>
              </w:rPr>
              <w:tab/>
            </w:r>
            <w:r w:rsidR="0019100E" w:rsidRPr="00682323">
              <w:rPr>
                <w:rStyle w:val="Hyperlink"/>
                <w:noProof/>
                <w:lang w:val="en-US"/>
              </w:rPr>
              <w:t>List Variable:</w:t>
            </w:r>
            <w:r w:rsidR="0019100E">
              <w:rPr>
                <w:noProof/>
                <w:webHidden/>
              </w:rPr>
              <w:tab/>
            </w:r>
            <w:r w:rsidR="0019100E">
              <w:rPr>
                <w:noProof/>
                <w:webHidden/>
              </w:rPr>
              <w:fldChar w:fldCharType="begin"/>
            </w:r>
            <w:r w:rsidR="0019100E">
              <w:rPr>
                <w:noProof/>
                <w:webHidden/>
              </w:rPr>
              <w:instrText xml:space="preserve"> PAGEREF _Toc49788198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5B0901C8" w14:textId="482C67FA" w:rsidR="0019100E" w:rsidRDefault="008C7E07">
          <w:pPr>
            <w:pStyle w:val="TOC3"/>
            <w:tabs>
              <w:tab w:val="left" w:pos="1100"/>
              <w:tab w:val="right" w:leader="dot" w:pos="9016"/>
            </w:tabs>
            <w:rPr>
              <w:rFonts w:eastAsiaTheme="minorEastAsia"/>
              <w:noProof/>
              <w:lang w:eastAsia="en-IN"/>
            </w:rPr>
          </w:pPr>
          <w:hyperlink w:anchor="_Toc49788199" w:history="1">
            <w:r w:rsidR="0019100E" w:rsidRPr="00682323">
              <w:rPr>
                <w:rStyle w:val="Hyperlink"/>
                <w:noProof/>
                <w:lang w:val="en-US"/>
              </w:rPr>
              <w:t>1.3</w:t>
            </w:r>
            <w:r w:rsidR="0019100E">
              <w:rPr>
                <w:rFonts w:eastAsiaTheme="minorEastAsia"/>
                <w:noProof/>
                <w:lang w:eastAsia="en-IN"/>
              </w:rPr>
              <w:tab/>
            </w:r>
            <w:r w:rsidR="0019100E" w:rsidRPr="00682323">
              <w:rPr>
                <w:rStyle w:val="Hyperlink"/>
                <w:noProof/>
                <w:lang w:val="en-US"/>
              </w:rPr>
              <w:t>Edit Variable</w:t>
            </w:r>
            <w:r w:rsidR="0019100E">
              <w:rPr>
                <w:noProof/>
                <w:webHidden/>
              </w:rPr>
              <w:tab/>
            </w:r>
            <w:r w:rsidR="0019100E">
              <w:rPr>
                <w:noProof/>
                <w:webHidden/>
              </w:rPr>
              <w:fldChar w:fldCharType="begin"/>
            </w:r>
            <w:r w:rsidR="0019100E">
              <w:rPr>
                <w:noProof/>
                <w:webHidden/>
              </w:rPr>
              <w:instrText xml:space="preserve"> PAGEREF _Toc49788199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03962DDA" w14:textId="78423D9F" w:rsidR="0019100E" w:rsidRDefault="008C7E07">
          <w:pPr>
            <w:pStyle w:val="TOC3"/>
            <w:tabs>
              <w:tab w:val="left" w:pos="1100"/>
              <w:tab w:val="right" w:leader="dot" w:pos="9016"/>
            </w:tabs>
            <w:rPr>
              <w:rFonts w:eastAsiaTheme="minorEastAsia"/>
              <w:noProof/>
              <w:lang w:eastAsia="en-IN"/>
            </w:rPr>
          </w:pPr>
          <w:hyperlink w:anchor="_Toc49788200" w:history="1">
            <w:r w:rsidR="0019100E" w:rsidRPr="00682323">
              <w:rPr>
                <w:rStyle w:val="Hyperlink"/>
                <w:noProof/>
                <w:lang w:val="en-US"/>
              </w:rPr>
              <w:t>1.4</w:t>
            </w:r>
            <w:r w:rsidR="0019100E">
              <w:rPr>
                <w:rFonts w:eastAsiaTheme="minorEastAsia"/>
                <w:noProof/>
                <w:lang w:eastAsia="en-IN"/>
              </w:rPr>
              <w:tab/>
            </w:r>
            <w:r w:rsidR="0019100E" w:rsidRPr="00682323">
              <w:rPr>
                <w:rStyle w:val="Hyperlink"/>
                <w:noProof/>
                <w:lang w:val="en-US"/>
              </w:rPr>
              <w:t>Delete Variable</w:t>
            </w:r>
            <w:r w:rsidR="0019100E">
              <w:rPr>
                <w:noProof/>
                <w:webHidden/>
              </w:rPr>
              <w:tab/>
            </w:r>
            <w:r w:rsidR="0019100E">
              <w:rPr>
                <w:noProof/>
                <w:webHidden/>
              </w:rPr>
              <w:fldChar w:fldCharType="begin"/>
            </w:r>
            <w:r w:rsidR="0019100E">
              <w:rPr>
                <w:noProof/>
                <w:webHidden/>
              </w:rPr>
              <w:instrText xml:space="preserve"> PAGEREF _Toc49788200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3369AFA8" w14:textId="7A095267" w:rsidR="0019100E" w:rsidRDefault="008C7E07">
          <w:pPr>
            <w:pStyle w:val="TOC2"/>
            <w:tabs>
              <w:tab w:val="left" w:pos="660"/>
              <w:tab w:val="right" w:leader="dot" w:pos="9016"/>
            </w:tabs>
            <w:rPr>
              <w:rFonts w:eastAsiaTheme="minorEastAsia"/>
              <w:noProof/>
              <w:lang w:eastAsia="en-IN"/>
            </w:rPr>
          </w:pPr>
          <w:hyperlink w:anchor="_Toc49788201" w:history="1">
            <w:r w:rsidR="0019100E" w:rsidRPr="00682323">
              <w:rPr>
                <w:rStyle w:val="Hyperlink"/>
                <w:noProof/>
                <w:lang w:val="en-US"/>
              </w:rPr>
              <w:t>2.</w:t>
            </w:r>
            <w:r w:rsidR="0019100E">
              <w:rPr>
                <w:rFonts w:eastAsiaTheme="minorEastAsia"/>
                <w:noProof/>
                <w:lang w:eastAsia="en-IN"/>
              </w:rPr>
              <w:tab/>
            </w:r>
            <w:r w:rsidR="0019100E" w:rsidRPr="00682323">
              <w:rPr>
                <w:rStyle w:val="Hyperlink"/>
                <w:noProof/>
                <w:lang w:val="en-US"/>
              </w:rPr>
              <w:t>Global Find and Replace</w:t>
            </w:r>
            <w:r w:rsidR="0019100E">
              <w:rPr>
                <w:noProof/>
                <w:webHidden/>
              </w:rPr>
              <w:tab/>
            </w:r>
            <w:r w:rsidR="0019100E">
              <w:rPr>
                <w:noProof/>
                <w:webHidden/>
              </w:rPr>
              <w:fldChar w:fldCharType="begin"/>
            </w:r>
            <w:r w:rsidR="0019100E">
              <w:rPr>
                <w:noProof/>
                <w:webHidden/>
              </w:rPr>
              <w:instrText xml:space="preserve"> PAGEREF _Toc49788201 \h </w:instrText>
            </w:r>
            <w:r w:rsidR="0019100E">
              <w:rPr>
                <w:noProof/>
                <w:webHidden/>
              </w:rPr>
            </w:r>
            <w:r w:rsidR="0019100E">
              <w:rPr>
                <w:noProof/>
                <w:webHidden/>
              </w:rPr>
              <w:fldChar w:fldCharType="separate"/>
            </w:r>
            <w:r w:rsidR="0019100E">
              <w:rPr>
                <w:noProof/>
                <w:webHidden/>
              </w:rPr>
              <w:t>4</w:t>
            </w:r>
            <w:r w:rsidR="0019100E">
              <w:rPr>
                <w:noProof/>
                <w:webHidden/>
              </w:rPr>
              <w:fldChar w:fldCharType="end"/>
            </w:r>
          </w:hyperlink>
        </w:p>
        <w:p w14:paraId="788480FE" w14:textId="4B9170DE" w:rsidR="0019100E" w:rsidRDefault="008C7E07">
          <w:pPr>
            <w:pStyle w:val="TOC3"/>
            <w:tabs>
              <w:tab w:val="left" w:pos="1100"/>
              <w:tab w:val="right" w:leader="dot" w:pos="9016"/>
            </w:tabs>
            <w:rPr>
              <w:rFonts w:eastAsiaTheme="minorEastAsia"/>
              <w:noProof/>
              <w:lang w:eastAsia="en-IN"/>
            </w:rPr>
          </w:pPr>
          <w:hyperlink w:anchor="_Toc49788202" w:history="1">
            <w:r w:rsidR="0019100E" w:rsidRPr="00682323">
              <w:rPr>
                <w:rStyle w:val="Hyperlink"/>
                <w:noProof/>
                <w:lang w:val="en-US"/>
              </w:rPr>
              <w:t>2.1</w:t>
            </w:r>
            <w:r w:rsidR="0019100E">
              <w:rPr>
                <w:rFonts w:eastAsiaTheme="minorEastAsia"/>
                <w:noProof/>
                <w:lang w:eastAsia="en-IN"/>
              </w:rPr>
              <w:tab/>
            </w:r>
            <w:r w:rsidR="0019100E" w:rsidRPr="00682323">
              <w:rPr>
                <w:rStyle w:val="Hyperlink"/>
                <w:noProof/>
                <w:lang w:val="en-US"/>
              </w:rPr>
              <w:t>Global Find:</w:t>
            </w:r>
            <w:r w:rsidR="0019100E">
              <w:rPr>
                <w:noProof/>
                <w:webHidden/>
              </w:rPr>
              <w:tab/>
            </w:r>
            <w:r w:rsidR="0019100E">
              <w:rPr>
                <w:noProof/>
                <w:webHidden/>
              </w:rPr>
              <w:fldChar w:fldCharType="begin"/>
            </w:r>
            <w:r w:rsidR="0019100E">
              <w:rPr>
                <w:noProof/>
                <w:webHidden/>
              </w:rPr>
              <w:instrText xml:space="preserve"> PAGEREF _Toc49788202 \h </w:instrText>
            </w:r>
            <w:r w:rsidR="0019100E">
              <w:rPr>
                <w:noProof/>
                <w:webHidden/>
              </w:rPr>
            </w:r>
            <w:r w:rsidR="0019100E">
              <w:rPr>
                <w:noProof/>
                <w:webHidden/>
              </w:rPr>
              <w:fldChar w:fldCharType="separate"/>
            </w:r>
            <w:r w:rsidR="0019100E">
              <w:rPr>
                <w:noProof/>
                <w:webHidden/>
              </w:rPr>
              <w:t>4</w:t>
            </w:r>
            <w:r w:rsidR="0019100E">
              <w:rPr>
                <w:noProof/>
                <w:webHidden/>
              </w:rPr>
              <w:fldChar w:fldCharType="end"/>
            </w:r>
          </w:hyperlink>
        </w:p>
        <w:p w14:paraId="0E557CA0" w14:textId="3D6951E6" w:rsidR="0019100E" w:rsidRDefault="008C7E07">
          <w:pPr>
            <w:pStyle w:val="TOC3"/>
            <w:tabs>
              <w:tab w:val="left" w:pos="1100"/>
              <w:tab w:val="right" w:leader="dot" w:pos="9016"/>
            </w:tabs>
            <w:rPr>
              <w:rFonts w:eastAsiaTheme="minorEastAsia"/>
              <w:noProof/>
              <w:lang w:eastAsia="en-IN"/>
            </w:rPr>
          </w:pPr>
          <w:hyperlink w:anchor="_Toc49788203" w:history="1">
            <w:r w:rsidR="0019100E" w:rsidRPr="00682323">
              <w:rPr>
                <w:rStyle w:val="Hyperlink"/>
                <w:noProof/>
                <w:lang w:val="en-US"/>
              </w:rPr>
              <w:t>2.2</w:t>
            </w:r>
            <w:r w:rsidR="0019100E">
              <w:rPr>
                <w:rFonts w:eastAsiaTheme="minorEastAsia"/>
                <w:noProof/>
                <w:lang w:eastAsia="en-IN"/>
              </w:rPr>
              <w:tab/>
            </w:r>
            <w:r w:rsidR="0019100E" w:rsidRPr="00682323">
              <w:rPr>
                <w:rStyle w:val="Hyperlink"/>
                <w:noProof/>
                <w:lang w:val="en-US"/>
              </w:rPr>
              <w:t>Global Find and Replace:</w:t>
            </w:r>
            <w:r w:rsidR="0019100E">
              <w:rPr>
                <w:noProof/>
                <w:webHidden/>
              </w:rPr>
              <w:tab/>
            </w:r>
            <w:r w:rsidR="0019100E">
              <w:rPr>
                <w:noProof/>
                <w:webHidden/>
              </w:rPr>
              <w:fldChar w:fldCharType="begin"/>
            </w:r>
            <w:r w:rsidR="0019100E">
              <w:rPr>
                <w:noProof/>
                <w:webHidden/>
              </w:rPr>
              <w:instrText xml:space="preserve"> PAGEREF _Toc49788203 \h </w:instrText>
            </w:r>
            <w:r w:rsidR="0019100E">
              <w:rPr>
                <w:noProof/>
                <w:webHidden/>
              </w:rPr>
            </w:r>
            <w:r w:rsidR="0019100E">
              <w:rPr>
                <w:noProof/>
                <w:webHidden/>
              </w:rPr>
              <w:fldChar w:fldCharType="separate"/>
            </w:r>
            <w:r w:rsidR="0019100E">
              <w:rPr>
                <w:noProof/>
                <w:webHidden/>
              </w:rPr>
              <w:t>4</w:t>
            </w:r>
            <w:r w:rsidR="0019100E">
              <w:rPr>
                <w:noProof/>
                <w:webHidden/>
              </w:rPr>
              <w:fldChar w:fldCharType="end"/>
            </w:r>
          </w:hyperlink>
        </w:p>
        <w:p w14:paraId="009AAC6B" w14:textId="43191C5E" w:rsidR="0019100E" w:rsidRDefault="008C7E07">
          <w:pPr>
            <w:pStyle w:val="TOC2"/>
            <w:tabs>
              <w:tab w:val="left" w:pos="660"/>
              <w:tab w:val="right" w:leader="dot" w:pos="9016"/>
            </w:tabs>
            <w:rPr>
              <w:rFonts w:eastAsiaTheme="minorEastAsia"/>
              <w:noProof/>
              <w:lang w:eastAsia="en-IN"/>
            </w:rPr>
          </w:pPr>
          <w:hyperlink w:anchor="_Toc49788204" w:history="1">
            <w:r w:rsidR="0019100E" w:rsidRPr="00682323">
              <w:rPr>
                <w:rStyle w:val="Hyperlink"/>
                <w:noProof/>
                <w:lang w:val="en-US"/>
              </w:rPr>
              <w:t>3.</w:t>
            </w:r>
            <w:r w:rsidR="0019100E">
              <w:rPr>
                <w:rFonts w:eastAsiaTheme="minorEastAsia"/>
                <w:noProof/>
                <w:lang w:eastAsia="en-IN"/>
              </w:rPr>
              <w:tab/>
            </w:r>
            <w:r w:rsidR="0019100E" w:rsidRPr="00682323">
              <w:rPr>
                <w:rStyle w:val="Hyperlink"/>
                <w:noProof/>
                <w:lang w:val="en-US"/>
              </w:rPr>
              <w:t>Version Management</w:t>
            </w:r>
            <w:r w:rsidR="0019100E">
              <w:rPr>
                <w:noProof/>
                <w:webHidden/>
              </w:rPr>
              <w:tab/>
            </w:r>
            <w:r w:rsidR="0019100E">
              <w:rPr>
                <w:noProof/>
                <w:webHidden/>
              </w:rPr>
              <w:fldChar w:fldCharType="begin"/>
            </w:r>
            <w:r w:rsidR="0019100E">
              <w:rPr>
                <w:noProof/>
                <w:webHidden/>
              </w:rPr>
              <w:instrText xml:space="preserve"> PAGEREF _Toc49788204 \h </w:instrText>
            </w:r>
            <w:r w:rsidR="0019100E">
              <w:rPr>
                <w:noProof/>
                <w:webHidden/>
              </w:rPr>
            </w:r>
            <w:r w:rsidR="0019100E">
              <w:rPr>
                <w:noProof/>
                <w:webHidden/>
              </w:rPr>
              <w:fldChar w:fldCharType="separate"/>
            </w:r>
            <w:r w:rsidR="0019100E">
              <w:rPr>
                <w:noProof/>
                <w:webHidden/>
              </w:rPr>
              <w:t>5</w:t>
            </w:r>
            <w:r w:rsidR="0019100E">
              <w:rPr>
                <w:noProof/>
                <w:webHidden/>
              </w:rPr>
              <w:fldChar w:fldCharType="end"/>
            </w:r>
          </w:hyperlink>
        </w:p>
        <w:p w14:paraId="48D53161" w14:textId="079360AF" w:rsidR="0019100E" w:rsidRDefault="008C7E07">
          <w:pPr>
            <w:pStyle w:val="TOC2"/>
            <w:tabs>
              <w:tab w:val="left" w:pos="660"/>
              <w:tab w:val="right" w:leader="dot" w:pos="9016"/>
            </w:tabs>
            <w:rPr>
              <w:rFonts w:eastAsiaTheme="minorEastAsia"/>
              <w:noProof/>
              <w:lang w:eastAsia="en-IN"/>
            </w:rPr>
          </w:pPr>
          <w:hyperlink w:anchor="_Toc49788205" w:history="1">
            <w:r w:rsidR="0019100E" w:rsidRPr="00682323">
              <w:rPr>
                <w:rStyle w:val="Hyperlink"/>
                <w:noProof/>
                <w:lang w:val="en-US"/>
              </w:rPr>
              <w:t>4.</w:t>
            </w:r>
            <w:r w:rsidR="0019100E">
              <w:rPr>
                <w:rFonts w:eastAsiaTheme="minorEastAsia"/>
                <w:noProof/>
                <w:lang w:eastAsia="en-IN"/>
              </w:rPr>
              <w:tab/>
            </w:r>
            <w:r w:rsidR="0019100E" w:rsidRPr="00682323">
              <w:rPr>
                <w:rStyle w:val="Hyperlink"/>
                <w:noProof/>
                <w:lang w:val="en-US"/>
              </w:rPr>
              <w:t>Task &amp; Notification</w:t>
            </w:r>
            <w:r w:rsidR="0019100E">
              <w:rPr>
                <w:noProof/>
                <w:webHidden/>
              </w:rPr>
              <w:tab/>
            </w:r>
            <w:r w:rsidR="0019100E">
              <w:rPr>
                <w:noProof/>
                <w:webHidden/>
              </w:rPr>
              <w:fldChar w:fldCharType="begin"/>
            </w:r>
            <w:r w:rsidR="0019100E">
              <w:rPr>
                <w:noProof/>
                <w:webHidden/>
              </w:rPr>
              <w:instrText xml:space="preserve"> PAGEREF _Toc49788205 \h </w:instrText>
            </w:r>
            <w:r w:rsidR="0019100E">
              <w:rPr>
                <w:noProof/>
                <w:webHidden/>
              </w:rPr>
            </w:r>
            <w:r w:rsidR="0019100E">
              <w:rPr>
                <w:noProof/>
                <w:webHidden/>
              </w:rPr>
              <w:fldChar w:fldCharType="separate"/>
            </w:r>
            <w:r w:rsidR="0019100E">
              <w:rPr>
                <w:noProof/>
                <w:webHidden/>
              </w:rPr>
              <w:t>5</w:t>
            </w:r>
            <w:r w:rsidR="0019100E">
              <w:rPr>
                <w:noProof/>
                <w:webHidden/>
              </w:rPr>
              <w:fldChar w:fldCharType="end"/>
            </w:r>
          </w:hyperlink>
        </w:p>
        <w:p w14:paraId="35D42C09" w14:textId="7071B4FB" w:rsidR="0019100E" w:rsidRDefault="008C7E07">
          <w:pPr>
            <w:pStyle w:val="TOC3"/>
            <w:tabs>
              <w:tab w:val="left" w:pos="1100"/>
              <w:tab w:val="right" w:leader="dot" w:pos="9016"/>
            </w:tabs>
            <w:rPr>
              <w:rFonts w:eastAsiaTheme="minorEastAsia"/>
              <w:noProof/>
              <w:lang w:eastAsia="en-IN"/>
            </w:rPr>
          </w:pPr>
          <w:hyperlink w:anchor="_Toc49788206" w:history="1">
            <w:r w:rsidR="0019100E" w:rsidRPr="00682323">
              <w:rPr>
                <w:rStyle w:val="Hyperlink"/>
                <w:noProof/>
                <w:lang w:val="en-US"/>
              </w:rPr>
              <w:t>4.1</w:t>
            </w:r>
            <w:r w:rsidR="0019100E">
              <w:rPr>
                <w:rFonts w:eastAsiaTheme="minorEastAsia"/>
                <w:noProof/>
                <w:lang w:eastAsia="en-IN"/>
              </w:rPr>
              <w:tab/>
            </w:r>
            <w:r w:rsidR="0019100E" w:rsidRPr="00682323">
              <w:rPr>
                <w:rStyle w:val="Hyperlink"/>
                <w:noProof/>
                <w:lang w:val="en-US"/>
              </w:rPr>
              <w:t>Article Review:</w:t>
            </w:r>
            <w:r w:rsidR="0019100E">
              <w:rPr>
                <w:noProof/>
                <w:webHidden/>
              </w:rPr>
              <w:tab/>
            </w:r>
            <w:r w:rsidR="0019100E">
              <w:rPr>
                <w:noProof/>
                <w:webHidden/>
              </w:rPr>
              <w:fldChar w:fldCharType="begin"/>
            </w:r>
            <w:r w:rsidR="0019100E">
              <w:rPr>
                <w:noProof/>
                <w:webHidden/>
              </w:rPr>
              <w:instrText xml:space="preserve"> PAGEREF _Toc49788206 \h </w:instrText>
            </w:r>
            <w:r w:rsidR="0019100E">
              <w:rPr>
                <w:noProof/>
                <w:webHidden/>
              </w:rPr>
            </w:r>
            <w:r w:rsidR="0019100E">
              <w:rPr>
                <w:noProof/>
                <w:webHidden/>
              </w:rPr>
              <w:fldChar w:fldCharType="separate"/>
            </w:r>
            <w:r w:rsidR="0019100E">
              <w:rPr>
                <w:noProof/>
                <w:webHidden/>
              </w:rPr>
              <w:t>5</w:t>
            </w:r>
            <w:r w:rsidR="0019100E">
              <w:rPr>
                <w:noProof/>
                <w:webHidden/>
              </w:rPr>
              <w:fldChar w:fldCharType="end"/>
            </w:r>
          </w:hyperlink>
        </w:p>
        <w:p w14:paraId="27AA1363" w14:textId="339192D2" w:rsidR="0019100E" w:rsidRDefault="008C7E07">
          <w:pPr>
            <w:pStyle w:val="TOC3"/>
            <w:tabs>
              <w:tab w:val="left" w:pos="1100"/>
              <w:tab w:val="right" w:leader="dot" w:pos="9016"/>
            </w:tabs>
            <w:rPr>
              <w:rFonts w:eastAsiaTheme="minorEastAsia"/>
              <w:noProof/>
              <w:lang w:eastAsia="en-IN"/>
            </w:rPr>
          </w:pPr>
          <w:hyperlink w:anchor="_Toc49788207" w:history="1">
            <w:r w:rsidR="0019100E" w:rsidRPr="00682323">
              <w:rPr>
                <w:rStyle w:val="Hyperlink"/>
                <w:noProof/>
                <w:lang w:val="en-US"/>
              </w:rPr>
              <w:t>4.2</w:t>
            </w:r>
            <w:r w:rsidR="0019100E">
              <w:rPr>
                <w:rFonts w:eastAsiaTheme="minorEastAsia"/>
                <w:noProof/>
                <w:lang w:eastAsia="en-IN"/>
              </w:rPr>
              <w:tab/>
            </w:r>
            <w:r w:rsidR="0019100E" w:rsidRPr="00682323">
              <w:rPr>
                <w:rStyle w:val="Hyperlink"/>
                <w:noProof/>
                <w:lang w:val="en-US"/>
              </w:rPr>
              <w:t>Article Expiration:</w:t>
            </w:r>
            <w:r w:rsidR="0019100E">
              <w:rPr>
                <w:noProof/>
                <w:webHidden/>
              </w:rPr>
              <w:tab/>
            </w:r>
            <w:r w:rsidR="0019100E">
              <w:rPr>
                <w:noProof/>
                <w:webHidden/>
              </w:rPr>
              <w:fldChar w:fldCharType="begin"/>
            </w:r>
            <w:r w:rsidR="0019100E">
              <w:rPr>
                <w:noProof/>
                <w:webHidden/>
              </w:rPr>
              <w:instrText xml:space="preserve"> PAGEREF _Toc49788207 \h </w:instrText>
            </w:r>
            <w:r w:rsidR="0019100E">
              <w:rPr>
                <w:noProof/>
                <w:webHidden/>
              </w:rPr>
            </w:r>
            <w:r w:rsidR="0019100E">
              <w:rPr>
                <w:noProof/>
                <w:webHidden/>
              </w:rPr>
              <w:fldChar w:fldCharType="separate"/>
            </w:r>
            <w:r w:rsidR="0019100E">
              <w:rPr>
                <w:noProof/>
                <w:webHidden/>
              </w:rPr>
              <w:t>6</w:t>
            </w:r>
            <w:r w:rsidR="0019100E">
              <w:rPr>
                <w:noProof/>
                <w:webHidden/>
              </w:rPr>
              <w:fldChar w:fldCharType="end"/>
            </w:r>
          </w:hyperlink>
        </w:p>
        <w:p w14:paraId="42B686B2" w14:textId="00B6B472" w:rsidR="0019100E" w:rsidRDefault="008C7E07">
          <w:pPr>
            <w:pStyle w:val="TOC3"/>
            <w:tabs>
              <w:tab w:val="left" w:pos="1100"/>
              <w:tab w:val="right" w:leader="dot" w:pos="9016"/>
            </w:tabs>
            <w:rPr>
              <w:rFonts w:eastAsiaTheme="minorEastAsia"/>
              <w:noProof/>
              <w:lang w:eastAsia="en-IN"/>
            </w:rPr>
          </w:pPr>
          <w:hyperlink w:anchor="_Toc49788208" w:history="1">
            <w:r w:rsidR="0019100E" w:rsidRPr="00682323">
              <w:rPr>
                <w:rStyle w:val="Hyperlink"/>
                <w:noProof/>
                <w:lang w:val="en-US"/>
              </w:rPr>
              <w:t>4.3</w:t>
            </w:r>
            <w:r w:rsidR="0019100E">
              <w:rPr>
                <w:rFonts w:eastAsiaTheme="minorEastAsia"/>
                <w:noProof/>
                <w:lang w:eastAsia="en-IN"/>
              </w:rPr>
              <w:tab/>
            </w:r>
            <w:r w:rsidR="0019100E" w:rsidRPr="00682323">
              <w:rPr>
                <w:rStyle w:val="Hyperlink"/>
                <w:noProof/>
                <w:lang w:val="en-US"/>
              </w:rPr>
              <w:t>Workflow Task:</w:t>
            </w:r>
            <w:r w:rsidR="0019100E">
              <w:rPr>
                <w:noProof/>
                <w:webHidden/>
              </w:rPr>
              <w:tab/>
            </w:r>
            <w:r w:rsidR="0019100E">
              <w:rPr>
                <w:noProof/>
                <w:webHidden/>
              </w:rPr>
              <w:fldChar w:fldCharType="begin"/>
            </w:r>
            <w:r w:rsidR="0019100E">
              <w:rPr>
                <w:noProof/>
                <w:webHidden/>
              </w:rPr>
              <w:instrText xml:space="preserve"> PAGEREF _Toc49788208 \h </w:instrText>
            </w:r>
            <w:r w:rsidR="0019100E">
              <w:rPr>
                <w:noProof/>
                <w:webHidden/>
              </w:rPr>
            </w:r>
            <w:r w:rsidR="0019100E">
              <w:rPr>
                <w:noProof/>
                <w:webHidden/>
              </w:rPr>
              <w:fldChar w:fldCharType="separate"/>
            </w:r>
            <w:r w:rsidR="0019100E">
              <w:rPr>
                <w:noProof/>
                <w:webHidden/>
              </w:rPr>
              <w:t>6</w:t>
            </w:r>
            <w:r w:rsidR="0019100E">
              <w:rPr>
                <w:noProof/>
                <w:webHidden/>
              </w:rPr>
              <w:fldChar w:fldCharType="end"/>
            </w:r>
          </w:hyperlink>
        </w:p>
        <w:p w14:paraId="6F5A2A4F" w14:textId="512E6042" w:rsidR="0019100E" w:rsidRDefault="008C7E07">
          <w:pPr>
            <w:pStyle w:val="TOC3"/>
            <w:tabs>
              <w:tab w:val="left" w:pos="1100"/>
              <w:tab w:val="right" w:leader="dot" w:pos="9016"/>
            </w:tabs>
            <w:rPr>
              <w:rFonts w:eastAsiaTheme="minorEastAsia"/>
              <w:noProof/>
              <w:lang w:eastAsia="en-IN"/>
            </w:rPr>
          </w:pPr>
          <w:hyperlink w:anchor="_Toc49788209" w:history="1">
            <w:r w:rsidR="0019100E" w:rsidRPr="00682323">
              <w:rPr>
                <w:rStyle w:val="Hyperlink"/>
                <w:noProof/>
                <w:lang w:val="en-US"/>
              </w:rPr>
              <w:t>4.4</w:t>
            </w:r>
            <w:r w:rsidR="0019100E">
              <w:rPr>
                <w:rFonts w:eastAsiaTheme="minorEastAsia"/>
                <w:noProof/>
                <w:lang w:eastAsia="en-IN"/>
              </w:rPr>
              <w:tab/>
            </w:r>
            <w:r w:rsidR="0019100E" w:rsidRPr="00682323">
              <w:rPr>
                <w:rStyle w:val="Hyperlink"/>
                <w:noProof/>
                <w:lang w:val="en-US"/>
              </w:rPr>
              <w:t>Translation Task:</w:t>
            </w:r>
            <w:r w:rsidR="0019100E">
              <w:rPr>
                <w:noProof/>
                <w:webHidden/>
              </w:rPr>
              <w:tab/>
            </w:r>
            <w:r w:rsidR="0019100E">
              <w:rPr>
                <w:noProof/>
                <w:webHidden/>
              </w:rPr>
              <w:fldChar w:fldCharType="begin"/>
            </w:r>
            <w:r w:rsidR="0019100E">
              <w:rPr>
                <w:noProof/>
                <w:webHidden/>
              </w:rPr>
              <w:instrText xml:space="preserve"> PAGEREF _Toc49788209 \h </w:instrText>
            </w:r>
            <w:r w:rsidR="0019100E">
              <w:rPr>
                <w:noProof/>
                <w:webHidden/>
              </w:rPr>
            </w:r>
            <w:r w:rsidR="0019100E">
              <w:rPr>
                <w:noProof/>
                <w:webHidden/>
              </w:rPr>
              <w:fldChar w:fldCharType="separate"/>
            </w:r>
            <w:r w:rsidR="0019100E">
              <w:rPr>
                <w:noProof/>
                <w:webHidden/>
              </w:rPr>
              <w:t>7</w:t>
            </w:r>
            <w:r w:rsidR="0019100E">
              <w:rPr>
                <w:noProof/>
                <w:webHidden/>
              </w:rPr>
              <w:fldChar w:fldCharType="end"/>
            </w:r>
          </w:hyperlink>
        </w:p>
        <w:p w14:paraId="71161C1F" w14:textId="55A76EE8" w:rsidR="0019100E" w:rsidRDefault="008C7E07">
          <w:pPr>
            <w:pStyle w:val="TOC2"/>
            <w:tabs>
              <w:tab w:val="left" w:pos="660"/>
              <w:tab w:val="right" w:leader="dot" w:pos="9016"/>
            </w:tabs>
            <w:rPr>
              <w:rFonts w:eastAsiaTheme="minorEastAsia"/>
              <w:noProof/>
              <w:lang w:eastAsia="en-IN"/>
            </w:rPr>
          </w:pPr>
          <w:hyperlink w:anchor="_Toc49788210" w:history="1">
            <w:r w:rsidR="0019100E" w:rsidRPr="00682323">
              <w:rPr>
                <w:rStyle w:val="Hyperlink"/>
                <w:noProof/>
                <w:lang w:val="en-US"/>
              </w:rPr>
              <w:t>5.</w:t>
            </w:r>
            <w:r w:rsidR="0019100E">
              <w:rPr>
                <w:rFonts w:eastAsiaTheme="minorEastAsia"/>
                <w:noProof/>
                <w:lang w:eastAsia="en-IN"/>
              </w:rPr>
              <w:tab/>
            </w:r>
            <w:r w:rsidR="0019100E" w:rsidRPr="00682323">
              <w:rPr>
                <w:rStyle w:val="Hyperlink"/>
                <w:noProof/>
                <w:lang w:val="en-US"/>
              </w:rPr>
              <w:t>Task</w:t>
            </w:r>
            <w:r w:rsidR="0019100E">
              <w:rPr>
                <w:noProof/>
                <w:webHidden/>
              </w:rPr>
              <w:tab/>
            </w:r>
            <w:r w:rsidR="0019100E">
              <w:rPr>
                <w:noProof/>
                <w:webHidden/>
              </w:rPr>
              <w:fldChar w:fldCharType="begin"/>
            </w:r>
            <w:r w:rsidR="0019100E">
              <w:rPr>
                <w:noProof/>
                <w:webHidden/>
              </w:rPr>
              <w:instrText xml:space="preserve"> PAGEREF _Toc49788210 \h </w:instrText>
            </w:r>
            <w:r w:rsidR="0019100E">
              <w:rPr>
                <w:noProof/>
                <w:webHidden/>
              </w:rPr>
            </w:r>
            <w:r w:rsidR="0019100E">
              <w:rPr>
                <w:noProof/>
                <w:webHidden/>
              </w:rPr>
              <w:fldChar w:fldCharType="separate"/>
            </w:r>
            <w:r w:rsidR="0019100E">
              <w:rPr>
                <w:noProof/>
                <w:webHidden/>
              </w:rPr>
              <w:t>8</w:t>
            </w:r>
            <w:r w:rsidR="0019100E">
              <w:rPr>
                <w:noProof/>
                <w:webHidden/>
              </w:rPr>
              <w:fldChar w:fldCharType="end"/>
            </w:r>
          </w:hyperlink>
        </w:p>
        <w:p w14:paraId="2F3B11A4" w14:textId="7841C22D" w:rsidR="007A0A51" w:rsidRDefault="007A0A51">
          <w:r>
            <w:rPr>
              <w:b/>
              <w:bCs/>
              <w:noProof/>
            </w:rPr>
            <w:fldChar w:fldCharType="end"/>
          </w:r>
        </w:p>
      </w:sdtContent>
    </w:sdt>
    <w:p w14:paraId="18DC0339" w14:textId="5F84064A" w:rsidR="00321CAA" w:rsidRDefault="00321CAA">
      <w:pPr>
        <w:rPr>
          <w:rFonts w:asciiTheme="majorHAnsi" w:eastAsiaTheme="majorEastAsia" w:hAnsiTheme="majorHAnsi" w:cstheme="majorBidi"/>
          <w:b/>
          <w:bCs/>
          <w:spacing w:val="-10"/>
          <w:kern w:val="28"/>
          <w:sz w:val="56"/>
          <w:szCs w:val="56"/>
          <w:lang w:val="en-US"/>
        </w:rPr>
      </w:pPr>
      <w:r>
        <w:rPr>
          <w:b/>
          <w:bCs/>
          <w:lang w:val="en-US"/>
        </w:rPr>
        <w:br w:type="page"/>
      </w:r>
    </w:p>
    <w:p w14:paraId="105B3FCB" w14:textId="1AAEB23C" w:rsidR="003D3DBA" w:rsidRDefault="003D3DBA" w:rsidP="00321CAA">
      <w:pPr>
        <w:pStyle w:val="Heading1"/>
        <w:rPr>
          <w:lang w:val="en-US"/>
        </w:rPr>
      </w:pPr>
      <w:bookmarkStart w:id="0" w:name="_Toc49788193"/>
      <w:r>
        <w:rPr>
          <w:lang w:val="en-US"/>
        </w:rPr>
        <w:lastRenderedPageBreak/>
        <w:t>Introduction</w:t>
      </w:r>
      <w:bookmarkEnd w:id="0"/>
    </w:p>
    <w:p w14:paraId="6C040FB6" w14:textId="4D5BC43A" w:rsidR="003D3DBA" w:rsidRDefault="003D3DBA" w:rsidP="003D3DBA">
      <w:pPr>
        <w:rPr>
          <w:lang w:val="en-US"/>
        </w:rPr>
      </w:pPr>
      <w:r>
        <w:rPr>
          <w:lang w:val="en-US"/>
        </w:rPr>
        <w:t xml:space="preserve">This document </w:t>
      </w:r>
      <w:r w:rsidR="00D50E9B">
        <w:rPr>
          <w:lang w:val="en-US"/>
        </w:rPr>
        <w:t>details the</w:t>
      </w:r>
      <w:r w:rsidR="00847B37">
        <w:rPr>
          <w:lang w:val="en-US"/>
        </w:rPr>
        <w:t xml:space="preserve"> ability</w:t>
      </w:r>
      <w:r w:rsidR="00D50E9B">
        <w:rPr>
          <w:lang w:val="en-US"/>
        </w:rPr>
        <w:t xml:space="preserve"> </w:t>
      </w:r>
      <w:r w:rsidR="00847B37" w:rsidRPr="00D36E62">
        <w:rPr>
          <w:rFonts w:ascii="Calibri" w:eastAsia="Times New Roman" w:hAnsi="Calibri" w:cs="Times New Roman"/>
          <w:color w:val="000000"/>
          <w:lang w:val="en-US"/>
        </w:rPr>
        <w:t>to</w:t>
      </w:r>
      <w:r w:rsidR="00847B37">
        <w:rPr>
          <w:rFonts w:ascii="Calibri" w:eastAsia="Times New Roman" w:hAnsi="Calibri" w:cs="Times New Roman"/>
          <w:color w:val="000000"/>
          <w:lang w:val="en-US"/>
        </w:rPr>
        <w:t xml:space="preserve"> assign article tasks to</w:t>
      </w:r>
      <w:r w:rsidR="00847B37" w:rsidRPr="00D36E62">
        <w:rPr>
          <w:rFonts w:ascii="Calibri" w:eastAsia="Times New Roman" w:hAnsi="Calibri" w:cs="Times New Roman"/>
          <w:color w:val="000000"/>
          <w:lang w:val="en-US"/>
        </w:rPr>
        <w:t xml:space="preserve"> other users</w:t>
      </w:r>
      <w:r w:rsidR="004E5111">
        <w:rPr>
          <w:rFonts w:ascii="Calibri" w:eastAsia="Times New Roman" w:hAnsi="Calibri" w:cs="Times New Roman"/>
          <w:color w:val="000000"/>
          <w:lang w:val="en-US"/>
        </w:rPr>
        <w:t>,</w:t>
      </w:r>
      <w:r w:rsidR="00847B37" w:rsidRPr="00D36E62">
        <w:rPr>
          <w:rFonts w:ascii="Calibri" w:eastAsia="Times New Roman" w:hAnsi="Calibri" w:cs="Times New Roman"/>
          <w:color w:val="000000"/>
          <w:lang w:val="en-US"/>
        </w:rPr>
        <w:t xml:space="preserve"> work team</w:t>
      </w:r>
      <w:r w:rsidR="004E5111">
        <w:rPr>
          <w:rFonts w:ascii="Calibri" w:eastAsia="Times New Roman" w:hAnsi="Calibri" w:cs="Times New Roman"/>
          <w:color w:val="000000"/>
          <w:lang w:val="en-US"/>
        </w:rPr>
        <w:t>s</w:t>
      </w:r>
      <w:r w:rsidR="00847B37" w:rsidRPr="00D36E62">
        <w:rPr>
          <w:rFonts w:ascii="Calibri" w:eastAsia="Times New Roman" w:hAnsi="Calibri" w:cs="Times New Roman"/>
          <w:color w:val="000000"/>
          <w:lang w:val="en-US"/>
        </w:rPr>
        <w:t xml:space="preserve"> </w:t>
      </w:r>
      <w:r w:rsidR="004E5111">
        <w:rPr>
          <w:rFonts w:ascii="Calibri" w:eastAsia="Times New Roman" w:hAnsi="Calibri" w:cs="Times New Roman"/>
          <w:color w:val="000000"/>
          <w:lang w:val="en-US"/>
        </w:rPr>
        <w:t>and</w:t>
      </w:r>
      <w:r w:rsidR="00847B37" w:rsidRPr="00D36E62">
        <w:rPr>
          <w:rFonts w:ascii="Calibri" w:eastAsia="Times New Roman" w:hAnsi="Calibri" w:cs="Times New Roman"/>
          <w:color w:val="000000"/>
          <w:lang w:val="en-US"/>
        </w:rPr>
        <w:t xml:space="preserve"> workflows</w:t>
      </w:r>
      <w:r w:rsidR="003C4D13">
        <w:rPr>
          <w:rFonts w:ascii="Calibri" w:eastAsia="Times New Roman" w:hAnsi="Calibri" w:cs="Times New Roman"/>
          <w:color w:val="000000"/>
          <w:lang w:val="en-US"/>
        </w:rPr>
        <w:t>.</w:t>
      </w:r>
    </w:p>
    <w:p w14:paraId="66F24169" w14:textId="6B64C287" w:rsidR="00BA0EA3" w:rsidRDefault="00321CAA" w:rsidP="00321CAA">
      <w:pPr>
        <w:pStyle w:val="Heading1"/>
        <w:rPr>
          <w:lang w:val="en-US"/>
        </w:rPr>
      </w:pPr>
      <w:bookmarkStart w:id="1" w:name="_Toc49788194"/>
      <w:r>
        <w:rPr>
          <w:lang w:val="en-US"/>
        </w:rPr>
        <w:t>Overview</w:t>
      </w:r>
      <w:bookmarkEnd w:id="1"/>
    </w:p>
    <w:p w14:paraId="22841CFB" w14:textId="0A81D14C" w:rsidR="00D50E9B" w:rsidRPr="00D50E9B" w:rsidRDefault="002007DF" w:rsidP="00D50E9B">
      <w:pPr>
        <w:rPr>
          <w:lang w:val="en-US"/>
        </w:rPr>
      </w:pPr>
      <w:r>
        <w:rPr>
          <w:lang w:val="en-US"/>
        </w:rPr>
        <w:t xml:space="preserve">Kapture </w:t>
      </w:r>
      <w:r w:rsidR="002758C2">
        <w:rPr>
          <w:lang w:val="en-US"/>
        </w:rPr>
        <w:t>T</w:t>
      </w:r>
      <w:r w:rsidR="002F3FC7">
        <w:rPr>
          <w:lang w:val="en-US"/>
        </w:rPr>
        <w:t>asks</w:t>
      </w:r>
      <w:r>
        <w:rPr>
          <w:lang w:val="en-US"/>
        </w:rPr>
        <w:t xml:space="preserve"> facilitate</w:t>
      </w:r>
      <w:r w:rsidR="00B045D0">
        <w:rPr>
          <w:lang w:val="en-US"/>
        </w:rPr>
        <w:t xml:space="preserve"> Admins and</w:t>
      </w:r>
      <w:r>
        <w:rPr>
          <w:lang w:val="en-US"/>
        </w:rPr>
        <w:t xml:space="preserve"> </w:t>
      </w:r>
      <w:r w:rsidR="00C93F8F">
        <w:rPr>
          <w:lang w:val="en-US"/>
        </w:rPr>
        <w:t>Authors</w:t>
      </w:r>
      <w:r>
        <w:rPr>
          <w:lang w:val="en-US"/>
        </w:rPr>
        <w:t xml:space="preserve"> with the options to manage and create </w:t>
      </w:r>
      <w:r w:rsidR="002F3FC7">
        <w:rPr>
          <w:lang w:val="en-US"/>
        </w:rPr>
        <w:t>tasks for</w:t>
      </w:r>
      <w:r>
        <w:rPr>
          <w:lang w:val="en-US"/>
        </w:rPr>
        <w:t xml:space="preserve"> articles</w:t>
      </w:r>
      <w:r w:rsidR="002F3FC7">
        <w:rPr>
          <w:lang w:val="en-US"/>
        </w:rPr>
        <w:t xml:space="preserve"> and assign them </w:t>
      </w:r>
      <w:r w:rsidR="003C4D13">
        <w:rPr>
          <w:lang w:val="en-US"/>
        </w:rPr>
        <w:t>to others</w:t>
      </w:r>
      <w:r w:rsidR="00EB2564">
        <w:rPr>
          <w:lang w:val="en-US"/>
        </w:rPr>
        <w:t xml:space="preserve"> based on their profiles </w:t>
      </w:r>
      <w:r w:rsidR="009A29E6">
        <w:rPr>
          <w:lang w:val="en-US"/>
        </w:rPr>
        <w:t>permissions.</w:t>
      </w:r>
    </w:p>
    <w:p w14:paraId="0474F1B3" w14:textId="647C96A6" w:rsidR="003D3DBA" w:rsidRDefault="003F48A1" w:rsidP="003F48A1">
      <w:pPr>
        <w:pStyle w:val="Heading1"/>
        <w:rPr>
          <w:lang w:val="en-US"/>
        </w:rPr>
      </w:pPr>
      <w:bookmarkStart w:id="2" w:name="_Toc49788195"/>
      <w:r>
        <w:rPr>
          <w:lang w:val="en-US"/>
        </w:rPr>
        <w:t>Requirements</w:t>
      </w:r>
      <w:bookmarkEnd w:id="2"/>
    </w:p>
    <w:p w14:paraId="308C7B1C" w14:textId="00675DA7" w:rsidR="003B6C33" w:rsidRDefault="001B2861" w:rsidP="003B6C33">
      <w:pPr>
        <w:rPr>
          <w:lang w:val="en-US"/>
        </w:rPr>
      </w:pPr>
      <w:r>
        <w:rPr>
          <w:lang w:val="en-US"/>
        </w:rPr>
        <w:t>The b</w:t>
      </w:r>
      <w:r w:rsidR="002007DF">
        <w:rPr>
          <w:lang w:val="en-US"/>
        </w:rPr>
        <w:t>elow modules are part of content management</w:t>
      </w:r>
      <w:r w:rsidR="004128B3">
        <w:rPr>
          <w:lang w:val="en-US"/>
        </w:rPr>
        <w:t xml:space="preserve"> in Kapture</w:t>
      </w:r>
      <w:r w:rsidR="002007DF">
        <w:rPr>
          <w:lang w:val="en-US"/>
        </w:rPr>
        <w:t>.</w:t>
      </w:r>
      <w:r w:rsidR="00B815A5">
        <w:rPr>
          <w:lang w:val="en-US"/>
        </w:rPr>
        <w:t xml:space="preserve"> </w:t>
      </w:r>
    </w:p>
    <w:p w14:paraId="424511C1" w14:textId="087B4099" w:rsidR="002007DF" w:rsidRDefault="002007DF" w:rsidP="00E33061">
      <w:pPr>
        <w:pStyle w:val="ListParagraph"/>
        <w:numPr>
          <w:ilvl w:val="0"/>
          <w:numId w:val="3"/>
        </w:numPr>
        <w:rPr>
          <w:lang w:val="en-US"/>
        </w:rPr>
      </w:pPr>
      <w:r w:rsidRPr="002007DF">
        <w:rPr>
          <w:lang w:val="en-US"/>
        </w:rPr>
        <w:t>Global Variables</w:t>
      </w:r>
    </w:p>
    <w:p w14:paraId="7B69F1B0" w14:textId="461F23B7" w:rsidR="002007DF" w:rsidRDefault="002007DF" w:rsidP="00E33061">
      <w:pPr>
        <w:pStyle w:val="ListParagraph"/>
        <w:numPr>
          <w:ilvl w:val="0"/>
          <w:numId w:val="3"/>
        </w:numPr>
        <w:rPr>
          <w:lang w:val="en-US"/>
        </w:rPr>
      </w:pPr>
      <w:r>
        <w:rPr>
          <w:lang w:val="en-US"/>
        </w:rPr>
        <w:t>Global Find and Replace</w:t>
      </w:r>
    </w:p>
    <w:p w14:paraId="33AA1094" w14:textId="1434AD3B" w:rsidR="002007DF" w:rsidRDefault="002007DF" w:rsidP="00E33061">
      <w:pPr>
        <w:pStyle w:val="ListParagraph"/>
        <w:numPr>
          <w:ilvl w:val="0"/>
          <w:numId w:val="3"/>
        </w:numPr>
        <w:rPr>
          <w:lang w:val="en-US"/>
        </w:rPr>
      </w:pPr>
      <w:r>
        <w:rPr>
          <w:lang w:val="en-US"/>
        </w:rPr>
        <w:t>Version Management</w:t>
      </w:r>
    </w:p>
    <w:p w14:paraId="43E66076" w14:textId="1E263430" w:rsidR="002007DF" w:rsidRDefault="002007DF" w:rsidP="00E33061">
      <w:pPr>
        <w:pStyle w:val="ListParagraph"/>
        <w:numPr>
          <w:ilvl w:val="0"/>
          <w:numId w:val="3"/>
        </w:numPr>
        <w:rPr>
          <w:lang w:val="en-US"/>
        </w:rPr>
      </w:pPr>
      <w:r>
        <w:rPr>
          <w:lang w:val="en-US"/>
        </w:rPr>
        <w:t>Task Management</w:t>
      </w:r>
    </w:p>
    <w:p w14:paraId="3AACC6BE" w14:textId="466C7962" w:rsidR="002007DF" w:rsidRDefault="002007DF" w:rsidP="002007DF">
      <w:pPr>
        <w:pStyle w:val="ListParagraph"/>
        <w:numPr>
          <w:ilvl w:val="1"/>
          <w:numId w:val="3"/>
        </w:numPr>
        <w:rPr>
          <w:lang w:val="en-US"/>
        </w:rPr>
      </w:pPr>
      <w:r>
        <w:rPr>
          <w:lang w:val="en-US"/>
        </w:rPr>
        <w:t>Translation Task</w:t>
      </w:r>
    </w:p>
    <w:p w14:paraId="4A796C28" w14:textId="2D6ABF41" w:rsidR="002007DF" w:rsidRDefault="002007DF" w:rsidP="002007DF">
      <w:pPr>
        <w:pStyle w:val="ListParagraph"/>
        <w:numPr>
          <w:ilvl w:val="1"/>
          <w:numId w:val="3"/>
        </w:numPr>
        <w:rPr>
          <w:lang w:val="en-US"/>
        </w:rPr>
      </w:pPr>
      <w:r>
        <w:rPr>
          <w:lang w:val="en-US"/>
        </w:rPr>
        <w:t>Workflow Task</w:t>
      </w:r>
    </w:p>
    <w:p w14:paraId="64B506C3" w14:textId="74468F5D" w:rsidR="002007DF" w:rsidRDefault="002007DF" w:rsidP="002007DF">
      <w:pPr>
        <w:pStyle w:val="ListParagraph"/>
        <w:numPr>
          <w:ilvl w:val="1"/>
          <w:numId w:val="3"/>
        </w:numPr>
        <w:rPr>
          <w:lang w:val="en-US"/>
        </w:rPr>
      </w:pPr>
      <w:r>
        <w:rPr>
          <w:lang w:val="en-US"/>
        </w:rPr>
        <w:t>Review Tas</w:t>
      </w:r>
      <w:r w:rsidR="00A23E8C">
        <w:rPr>
          <w:lang w:val="en-US"/>
        </w:rPr>
        <w:t>k</w:t>
      </w:r>
    </w:p>
    <w:p w14:paraId="1BC7E671" w14:textId="77777777" w:rsidR="00AB170D" w:rsidRPr="002007DF" w:rsidRDefault="00AB170D" w:rsidP="00AB170D">
      <w:pPr>
        <w:pStyle w:val="ListParagraph"/>
        <w:ind w:left="1080"/>
        <w:rPr>
          <w:lang w:val="en-US"/>
        </w:rPr>
      </w:pPr>
    </w:p>
    <w:p w14:paraId="2A95E144" w14:textId="3FBB40D5" w:rsidR="00AB170D" w:rsidRDefault="00AB170D" w:rsidP="00E33061">
      <w:pPr>
        <w:pStyle w:val="Heading2"/>
        <w:numPr>
          <w:ilvl w:val="0"/>
          <w:numId w:val="1"/>
        </w:numPr>
        <w:rPr>
          <w:lang w:val="en-US"/>
        </w:rPr>
      </w:pPr>
      <w:bookmarkStart w:id="3" w:name="_Toc49788196"/>
      <w:r w:rsidRPr="00AB170D">
        <w:rPr>
          <w:lang w:val="en-US"/>
        </w:rPr>
        <w:t>Global Variables</w:t>
      </w:r>
      <w:bookmarkEnd w:id="3"/>
    </w:p>
    <w:p w14:paraId="0DB3061F" w14:textId="0CE73B01" w:rsidR="00C327E2" w:rsidRDefault="00DD5FA4" w:rsidP="00C327E2">
      <w:pPr>
        <w:rPr>
          <w:lang w:val="en-US"/>
        </w:rPr>
      </w:pPr>
      <w:r>
        <w:rPr>
          <w:lang w:val="en-US"/>
        </w:rPr>
        <w:t>Global variables</w:t>
      </w:r>
      <w:r w:rsidR="00A834F2">
        <w:rPr>
          <w:lang w:val="en-US"/>
        </w:rPr>
        <w:t xml:space="preserve"> </w:t>
      </w:r>
      <w:r w:rsidR="000D79D2">
        <w:rPr>
          <w:lang w:val="en-US"/>
        </w:rPr>
        <w:t>store</w:t>
      </w:r>
      <w:r w:rsidR="009461F6">
        <w:rPr>
          <w:lang w:val="en-US"/>
        </w:rPr>
        <w:t xml:space="preserve"> text that</w:t>
      </w:r>
      <w:r w:rsidR="008C16DD">
        <w:rPr>
          <w:lang w:val="en-US"/>
        </w:rPr>
        <w:t xml:space="preserve"> </w:t>
      </w:r>
      <w:r w:rsidR="00BB4B8F">
        <w:rPr>
          <w:lang w:val="en-US"/>
        </w:rPr>
        <w:t xml:space="preserve">is </w:t>
      </w:r>
      <w:r w:rsidR="002A13D5">
        <w:rPr>
          <w:lang w:val="en-US"/>
        </w:rPr>
        <w:t xml:space="preserve">reused </w:t>
      </w:r>
      <w:r w:rsidR="00914D36">
        <w:rPr>
          <w:lang w:val="en-US"/>
        </w:rPr>
        <w:t>in the knowledge system</w:t>
      </w:r>
      <w:r w:rsidR="00442144">
        <w:rPr>
          <w:lang w:val="en-US"/>
        </w:rPr>
        <w:t xml:space="preserve">. Edits of the global variable </w:t>
      </w:r>
      <w:r w:rsidR="001901DB">
        <w:rPr>
          <w:lang w:val="en-US"/>
        </w:rPr>
        <w:t>update all instances</w:t>
      </w:r>
      <w:r w:rsidR="00466FDD">
        <w:rPr>
          <w:lang w:val="en-US"/>
        </w:rPr>
        <w:t xml:space="preserve"> it appears</w:t>
      </w:r>
      <w:r w:rsidR="00C51AD9">
        <w:rPr>
          <w:lang w:val="en-US"/>
        </w:rPr>
        <w:t xml:space="preserve"> in the</w:t>
      </w:r>
      <w:r w:rsidR="00E431B8">
        <w:rPr>
          <w:lang w:val="en-US"/>
        </w:rPr>
        <w:t xml:space="preserve"> content</w:t>
      </w:r>
      <w:r w:rsidR="00484D87">
        <w:rPr>
          <w:lang w:val="en-US"/>
        </w:rPr>
        <w:t xml:space="preserve"> </w:t>
      </w:r>
      <w:r w:rsidR="00B42290">
        <w:rPr>
          <w:lang w:val="en-US"/>
        </w:rPr>
        <w:t>Ex</w:t>
      </w:r>
      <w:r w:rsidR="0019100E">
        <w:rPr>
          <w:lang w:val="en-US"/>
        </w:rPr>
        <w:t>:</w:t>
      </w:r>
      <w:r w:rsidR="00116DC9">
        <w:rPr>
          <w:lang w:val="en-US"/>
        </w:rPr>
        <w:t xml:space="preserve"> copyright information, contact </w:t>
      </w:r>
      <w:r w:rsidR="00EC0E68">
        <w:rPr>
          <w:lang w:val="en-US"/>
        </w:rPr>
        <w:t>information</w:t>
      </w:r>
      <w:r w:rsidR="00554E06">
        <w:rPr>
          <w:lang w:val="en-US"/>
        </w:rPr>
        <w:t>,</w:t>
      </w:r>
      <w:r w:rsidR="00E431B8">
        <w:rPr>
          <w:lang w:val="en-US"/>
        </w:rPr>
        <w:t xml:space="preserve"> </w:t>
      </w:r>
      <w:r w:rsidR="00FB1142">
        <w:rPr>
          <w:lang w:val="en-US"/>
        </w:rPr>
        <w:t xml:space="preserve">department </w:t>
      </w:r>
      <w:r w:rsidR="00EC0E68">
        <w:rPr>
          <w:lang w:val="en-US"/>
        </w:rPr>
        <w:t>information</w:t>
      </w:r>
      <w:r w:rsidR="007C24B7">
        <w:rPr>
          <w:lang w:val="en-US"/>
        </w:rPr>
        <w:t>,</w:t>
      </w:r>
      <w:r w:rsidR="00554E06">
        <w:rPr>
          <w:lang w:val="en-US"/>
        </w:rPr>
        <w:t xml:space="preserve"> disclaimers, </w:t>
      </w:r>
      <w:r w:rsidR="004901AF">
        <w:rPr>
          <w:lang w:val="en-US"/>
        </w:rPr>
        <w:t>etc.</w:t>
      </w:r>
    </w:p>
    <w:p w14:paraId="41769120" w14:textId="7A9DB3F6" w:rsidR="00B42290" w:rsidRDefault="00B42290" w:rsidP="00C327E2">
      <w:pPr>
        <w:rPr>
          <w:lang w:val="en-US"/>
        </w:rPr>
      </w:pPr>
      <w:r>
        <w:rPr>
          <w:lang w:val="en-US"/>
        </w:rPr>
        <w:t>Global variable</w:t>
      </w:r>
      <w:r w:rsidR="009172B1">
        <w:rPr>
          <w:lang w:val="en-US"/>
        </w:rPr>
        <w:t>s are</w:t>
      </w:r>
      <w:r>
        <w:rPr>
          <w:lang w:val="en-US"/>
        </w:rPr>
        <w:t xml:space="preserve"> defined </w:t>
      </w:r>
      <w:r w:rsidR="00BA618E">
        <w:rPr>
          <w:lang w:val="en-US"/>
        </w:rPr>
        <w:t>in</w:t>
      </w:r>
      <w:r w:rsidR="00CB2E1F">
        <w:rPr>
          <w:lang w:val="en-US"/>
        </w:rPr>
        <w:t xml:space="preserve"> </w:t>
      </w:r>
      <w:r>
        <w:rPr>
          <w:lang w:val="en-US"/>
        </w:rPr>
        <w:t xml:space="preserve"> &lt;</w:t>
      </w:r>
      <w:proofErr w:type="spellStart"/>
      <w:r>
        <w:rPr>
          <w:lang w:val="en-US"/>
        </w:rPr>
        <w:t>globle_variable</w:t>
      </w:r>
      <w:proofErr w:type="spellEnd"/>
      <w:r>
        <w:rPr>
          <w:lang w:val="en-US"/>
        </w:rPr>
        <w:t>&gt; format</w:t>
      </w:r>
      <w:r w:rsidR="00513407">
        <w:rPr>
          <w:lang w:val="en-US"/>
        </w:rPr>
        <w:t xml:space="preserve"> </w:t>
      </w:r>
      <w:r w:rsidR="007C3726">
        <w:rPr>
          <w:lang w:val="en-US"/>
        </w:rPr>
        <w:t>in</w:t>
      </w:r>
      <w:r w:rsidR="006221D0">
        <w:rPr>
          <w:lang w:val="en-US"/>
        </w:rPr>
        <w:t xml:space="preserve"> </w:t>
      </w:r>
      <w:proofErr w:type="spellStart"/>
      <w:r w:rsidR="006221D0">
        <w:rPr>
          <w:lang w:val="en-US"/>
        </w:rPr>
        <w:t>kauthor</w:t>
      </w:r>
      <w:proofErr w:type="spellEnd"/>
      <w:r>
        <w:rPr>
          <w:lang w:val="en-US"/>
        </w:rPr>
        <w:t xml:space="preserve"> and </w:t>
      </w:r>
      <w:r w:rsidR="008311BE">
        <w:rPr>
          <w:lang w:val="en-US"/>
        </w:rPr>
        <w:t>the text</w:t>
      </w:r>
      <w:r>
        <w:rPr>
          <w:lang w:val="en-US"/>
        </w:rPr>
        <w:t xml:space="preserve"> value</w:t>
      </w:r>
      <w:r w:rsidR="008311BE">
        <w:rPr>
          <w:lang w:val="en-US"/>
        </w:rPr>
        <w:t xml:space="preserve"> it stores</w:t>
      </w:r>
      <w:r>
        <w:rPr>
          <w:lang w:val="en-US"/>
        </w:rPr>
        <w:t xml:space="preserve"> will be </w:t>
      </w:r>
      <w:r w:rsidR="005C1543">
        <w:rPr>
          <w:lang w:val="en-US"/>
        </w:rPr>
        <w:t>shown</w:t>
      </w:r>
      <w:r w:rsidR="00513407">
        <w:rPr>
          <w:lang w:val="en-US"/>
        </w:rPr>
        <w:t xml:space="preserve"> in</w:t>
      </w:r>
      <w:r w:rsidR="005C1543">
        <w:rPr>
          <w:lang w:val="en-US"/>
        </w:rPr>
        <w:t xml:space="preserve"> </w:t>
      </w:r>
      <w:proofErr w:type="spellStart"/>
      <w:r w:rsidR="002C61B7">
        <w:rPr>
          <w:lang w:val="en-US"/>
        </w:rPr>
        <w:t>ksearch</w:t>
      </w:r>
      <w:proofErr w:type="spellEnd"/>
      <w:r w:rsidR="002C61B7">
        <w:rPr>
          <w:lang w:val="en-US"/>
        </w:rPr>
        <w:t xml:space="preserve"> </w:t>
      </w:r>
      <w:r>
        <w:rPr>
          <w:lang w:val="en-US"/>
        </w:rPr>
        <w:t>content display</w:t>
      </w:r>
      <w:r w:rsidR="002B4D67">
        <w:rPr>
          <w:lang w:val="en-US"/>
        </w:rPr>
        <w:t>.</w:t>
      </w:r>
    </w:p>
    <w:p w14:paraId="131D3AFC" w14:textId="3CA55648" w:rsidR="00B42290" w:rsidRDefault="00B42290" w:rsidP="00B42290">
      <w:pPr>
        <w:rPr>
          <w:lang w:val="en-US"/>
        </w:rPr>
      </w:pPr>
      <w:r>
        <w:rPr>
          <w:lang w:val="en-US"/>
        </w:rPr>
        <w:t xml:space="preserve">The variables </w:t>
      </w:r>
      <w:r w:rsidR="00D44A73">
        <w:rPr>
          <w:lang w:val="en-US"/>
        </w:rPr>
        <w:t>are</w:t>
      </w:r>
      <w:r>
        <w:rPr>
          <w:lang w:val="en-US"/>
        </w:rPr>
        <w:t xml:space="preserve"> defined in</w:t>
      </w:r>
      <w:r w:rsidR="00D44A73">
        <w:rPr>
          <w:lang w:val="en-US"/>
        </w:rPr>
        <w:t xml:space="preserve"> the</w:t>
      </w:r>
      <w:r>
        <w:rPr>
          <w:lang w:val="en-US"/>
        </w:rPr>
        <w:t xml:space="preserve"> Global Variable section within configuration tab. </w:t>
      </w:r>
    </w:p>
    <w:p w14:paraId="635BF3EA" w14:textId="66D84F58" w:rsidR="00FA1D7F" w:rsidRDefault="00FA1D7F" w:rsidP="00FA1D7F">
      <w:pPr>
        <w:pStyle w:val="Heading3"/>
        <w:numPr>
          <w:ilvl w:val="1"/>
          <w:numId w:val="1"/>
        </w:numPr>
        <w:rPr>
          <w:lang w:val="en-US"/>
        </w:rPr>
      </w:pPr>
      <w:bookmarkStart w:id="4" w:name="_Toc40978642"/>
      <w:bookmarkStart w:id="5" w:name="_Toc49788197"/>
      <w:r w:rsidRPr="000874DF">
        <w:rPr>
          <w:lang w:val="en-US"/>
        </w:rPr>
        <w:t xml:space="preserve">Add </w:t>
      </w:r>
      <w:bookmarkEnd w:id="4"/>
      <w:r w:rsidR="00E622AA">
        <w:rPr>
          <w:lang w:val="en-US"/>
        </w:rPr>
        <w:t>Variable</w:t>
      </w:r>
      <w:bookmarkEnd w:id="5"/>
    </w:p>
    <w:p w14:paraId="1368CB46" w14:textId="7D863C9A" w:rsidR="00E622AA" w:rsidRDefault="00FD7744" w:rsidP="00E622AA">
      <w:pPr>
        <w:ind w:left="360"/>
        <w:rPr>
          <w:lang w:val="en-US"/>
        </w:rPr>
      </w:pPr>
      <w:r>
        <w:rPr>
          <w:lang w:val="en-US"/>
        </w:rPr>
        <w:t>The following is required t</w:t>
      </w:r>
      <w:r w:rsidR="00E622AA">
        <w:rPr>
          <w:lang w:val="en-US"/>
        </w:rPr>
        <w:t xml:space="preserve">o add </w:t>
      </w:r>
      <w:r w:rsidR="00305205">
        <w:rPr>
          <w:lang w:val="en-US"/>
        </w:rPr>
        <w:t xml:space="preserve">a </w:t>
      </w:r>
      <w:r w:rsidR="00E622AA">
        <w:rPr>
          <w:lang w:val="en-US"/>
        </w:rPr>
        <w:t>variable</w:t>
      </w:r>
      <w:r w:rsidR="00305205">
        <w:rPr>
          <w:lang w:val="en-US"/>
        </w:rPr>
        <w:t>.</w:t>
      </w:r>
    </w:p>
    <w:p w14:paraId="451D939E" w14:textId="11A9EAA8" w:rsidR="007A573A" w:rsidRPr="007A573A" w:rsidRDefault="0093793A" w:rsidP="007A573A">
      <w:pPr>
        <w:pStyle w:val="ListParagraph"/>
        <w:numPr>
          <w:ilvl w:val="0"/>
          <w:numId w:val="18"/>
        </w:numPr>
        <w:rPr>
          <w:lang w:val="en-US"/>
        </w:rPr>
      </w:pPr>
      <w:r>
        <w:rPr>
          <w:lang w:val="en-US"/>
        </w:rPr>
        <w:t xml:space="preserve">Variable Name: It’s a text field. </w:t>
      </w:r>
      <w:r w:rsidR="007A573A">
        <w:rPr>
          <w:lang w:val="en-US"/>
        </w:rPr>
        <w:t>Only a</w:t>
      </w:r>
      <w:r>
        <w:rPr>
          <w:lang w:val="en-US"/>
        </w:rPr>
        <w:t>lphanumeric value can be accepted.</w:t>
      </w:r>
    </w:p>
    <w:p w14:paraId="382D6A45" w14:textId="39716FD8" w:rsidR="007E3F1D" w:rsidRDefault="007A573A" w:rsidP="007E3F1D">
      <w:pPr>
        <w:pStyle w:val="ListParagraph"/>
        <w:numPr>
          <w:ilvl w:val="0"/>
          <w:numId w:val="18"/>
        </w:numPr>
        <w:spacing w:line="256" w:lineRule="auto"/>
        <w:rPr>
          <w:lang w:val="en-US"/>
        </w:rPr>
      </w:pPr>
      <w:r>
        <w:rPr>
          <w:lang w:val="en-US"/>
        </w:rPr>
        <w:t>Value</w:t>
      </w:r>
      <w:r w:rsidR="007E3F1D">
        <w:rPr>
          <w:lang w:val="en-US"/>
        </w:rPr>
        <w:t xml:space="preserve">: The </w:t>
      </w:r>
      <w:r>
        <w:rPr>
          <w:lang w:val="en-US"/>
        </w:rPr>
        <w:t xml:space="preserve">value of the variable defined </w:t>
      </w:r>
      <w:r w:rsidR="007E3F1D">
        <w:rPr>
          <w:lang w:val="en-US"/>
        </w:rPr>
        <w:t>for each locale. The value will be displayed</w:t>
      </w:r>
      <w:r>
        <w:rPr>
          <w:lang w:val="en-US"/>
        </w:rPr>
        <w:t xml:space="preserve"> in the content</w:t>
      </w:r>
      <w:r w:rsidR="007E3F1D">
        <w:rPr>
          <w:lang w:val="en-US"/>
        </w:rPr>
        <w:t xml:space="preserve"> </w:t>
      </w:r>
      <w:r>
        <w:rPr>
          <w:lang w:val="en-US"/>
        </w:rPr>
        <w:t>based on content locale.</w:t>
      </w:r>
    </w:p>
    <w:p w14:paraId="4152B467" w14:textId="77777777" w:rsidR="007E3F1D" w:rsidRDefault="007E3F1D" w:rsidP="007A573A">
      <w:pPr>
        <w:pStyle w:val="ListParagraph"/>
        <w:numPr>
          <w:ilvl w:val="1"/>
          <w:numId w:val="20"/>
        </w:numPr>
        <w:spacing w:line="256" w:lineRule="auto"/>
        <w:rPr>
          <w:lang w:val="en-US"/>
        </w:rPr>
      </w:pPr>
      <w:r>
        <w:rPr>
          <w:lang w:val="en-US"/>
        </w:rPr>
        <w:t>Locale:  Value will be populated from locale management.</w:t>
      </w:r>
    </w:p>
    <w:p w14:paraId="4A6A3270" w14:textId="72F99123" w:rsidR="007B1379" w:rsidRDefault="007E3F1D" w:rsidP="007A573A">
      <w:pPr>
        <w:pStyle w:val="ListParagraph"/>
        <w:numPr>
          <w:ilvl w:val="1"/>
          <w:numId w:val="20"/>
        </w:numPr>
        <w:spacing w:line="256" w:lineRule="auto"/>
        <w:rPr>
          <w:lang w:val="en-US"/>
        </w:rPr>
      </w:pPr>
      <w:r>
        <w:rPr>
          <w:lang w:val="en-US"/>
        </w:rPr>
        <w:t xml:space="preserve">Value: </w:t>
      </w:r>
      <w:r w:rsidR="007A573A">
        <w:rPr>
          <w:lang w:val="en-US"/>
        </w:rPr>
        <w:t>Variable value</w:t>
      </w:r>
    </w:p>
    <w:p w14:paraId="62E69C29" w14:textId="15CF8BA0" w:rsidR="002B44D4" w:rsidRDefault="002B44D4" w:rsidP="002B44D4">
      <w:pPr>
        <w:pStyle w:val="Heading3"/>
        <w:numPr>
          <w:ilvl w:val="1"/>
          <w:numId w:val="1"/>
        </w:numPr>
        <w:rPr>
          <w:lang w:val="en-US"/>
        </w:rPr>
      </w:pPr>
      <w:bookmarkStart w:id="6" w:name="_Toc49788198"/>
      <w:r>
        <w:rPr>
          <w:lang w:val="en-US"/>
        </w:rPr>
        <w:t>List</w:t>
      </w:r>
      <w:r w:rsidRPr="000874DF">
        <w:rPr>
          <w:lang w:val="en-US"/>
        </w:rPr>
        <w:t xml:space="preserve"> </w:t>
      </w:r>
      <w:r>
        <w:rPr>
          <w:lang w:val="en-US"/>
        </w:rPr>
        <w:t>Variable:</w:t>
      </w:r>
      <w:bookmarkEnd w:id="6"/>
    </w:p>
    <w:p w14:paraId="562C3717" w14:textId="11DF2393" w:rsidR="002B44D4" w:rsidRDefault="002B44D4" w:rsidP="002B44D4">
      <w:pPr>
        <w:ind w:left="360"/>
        <w:rPr>
          <w:lang w:val="en-US"/>
        </w:rPr>
      </w:pPr>
      <w:r>
        <w:rPr>
          <w:lang w:val="en-US"/>
        </w:rPr>
        <w:t>List of all the defined variables in tabular format.</w:t>
      </w:r>
    </w:p>
    <w:p w14:paraId="38648699" w14:textId="5E01AF93" w:rsidR="002B44D4" w:rsidRDefault="002B44D4" w:rsidP="002B44D4">
      <w:pPr>
        <w:pStyle w:val="ListParagraph"/>
        <w:numPr>
          <w:ilvl w:val="0"/>
          <w:numId w:val="21"/>
        </w:numPr>
        <w:rPr>
          <w:lang w:val="en-US"/>
        </w:rPr>
      </w:pPr>
      <w:r>
        <w:rPr>
          <w:lang w:val="en-US"/>
        </w:rPr>
        <w:t>Variable Name</w:t>
      </w:r>
    </w:p>
    <w:p w14:paraId="01B98E2C" w14:textId="2242CC8A" w:rsidR="002B44D4" w:rsidRPr="002B44D4" w:rsidRDefault="002B44D4" w:rsidP="002B44D4">
      <w:pPr>
        <w:pStyle w:val="ListParagraph"/>
        <w:numPr>
          <w:ilvl w:val="0"/>
          <w:numId w:val="21"/>
        </w:numPr>
        <w:rPr>
          <w:lang w:val="en-US"/>
        </w:rPr>
      </w:pPr>
      <w:r>
        <w:rPr>
          <w:lang w:val="en-US"/>
        </w:rPr>
        <w:t>Variable Value: Displayed based on user’s default locale.</w:t>
      </w:r>
    </w:p>
    <w:p w14:paraId="4401B5E6" w14:textId="12648F09" w:rsidR="002B44D4" w:rsidRDefault="002B44D4" w:rsidP="002B44D4">
      <w:pPr>
        <w:pStyle w:val="Heading3"/>
        <w:numPr>
          <w:ilvl w:val="1"/>
          <w:numId w:val="1"/>
        </w:numPr>
        <w:rPr>
          <w:lang w:val="en-US"/>
        </w:rPr>
      </w:pPr>
      <w:bookmarkStart w:id="7" w:name="_Toc49788199"/>
      <w:r>
        <w:rPr>
          <w:lang w:val="en-US"/>
        </w:rPr>
        <w:t>Edit</w:t>
      </w:r>
      <w:r w:rsidRPr="000874DF">
        <w:rPr>
          <w:lang w:val="en-US"/>
        </w:rPr>
        <w:t xml:space="preserve"> </w:t>
      </w:r>
      <w:r>
        <w:rPr>
          <w:lang w:val="en-US"/>
        </w:rPr>
        <w:t>Variable</w:t>
      </w:r>
      <w:bookmarkEnd w:id="7"/>
    </w:p>
    <w:p w14:paraId="36D0097D" w14:textId="68501090" w:rsidR="002B44D4" w:rsidRDefault="002B44D4" w:rsidP="002B44D4">
      <w:pPr>
        <w:ind w:left="360"/>
        <w:rPr>
          <w:lang w:val="en-US"/>
        </w:rPr>
      </w:pPr>
      <w:r>
        <w:rPr>
          <w:lang w:val="en-US"/>
        </w:rPr>
        <w:t>Variable name and value is editable.</w:t>
      </w:r>
    </w:p>
    <w:p w14:paraId="62952EEC" w14:textId="31BBC678" w:rsidR="002B44D4" w:rsidRDefault="002B44D4" w:rsidP="002B44D4">
      <w:pPr>
        <w:pStyle w:val="Heading3"/>
        <w:numPr>
          <w:ilvl w:val="1"/>
          <w:numId w:val="1"/>
        </w:numPr>
        <w:rPr>
          <w:lang w:val="en-US"/>
        </w:rPr>
      </w:pPr>
      <w:bookmarkStart w:id="8" w:name="_Toc49788200"/>
      <w:r>
        <w:rPr>
          <w:lang w:val="en-US"/>
        </w:rPr>
        <w:t>Delete</w:t>
      </w:r>
      <w:r w:rsidRPr="000874DF">
        <w:rPr>
          <w:lang w:val="en-US"/>
        </w:rPr>
        <w:t xml:space="preserve"> </w:t>
      </w:r>
      <w:r>
        <w:rPr>
          <w:lang w:val="en-US"/>
        </w:rPr>
        <w:t>Variable</w:t>
      </w:r>
      <w:bookmarkEnd w:id="8"/>
    </w:p>
    <w:p w14:paraId="6B41EBC4" w14:textId="77777777" w:rsidR="002B44D4" w:rsidRPr="002B44D4" w:rsidRDefault="002B44D4" w:rsidP="002B44D4">
      <w:pPr>
        <w:spacing w:line="256" w:lineRule="auto"/>
        <w:rPr>
          <w:lang w:val="en-US"/>
        </w:rPr>
      </w:pPr>
    </w:p>
    <w:p w14:paraId="5BD43CB1" w14:textId="5B0F3A36" w:rsidR="004E3AA6" w:rsidRDefault="004E3AA6" w:rsidP="004E3AA6">
      <w:pPr>
        <w:pStyle w:val="Heading2"/>
        <w:numPr>
          <w:ilvl w:val="0"/>
          <w:numId w:val="1"/>
        </w:numPr>
        <w:rPr>
          <w:lang w:val="en-US"/>
        </w:rPr>
      </w:pPr>
      <w:bookmarkStart w:id="9" w:name="_Toc49788201"/>
      <w:r w:rsidRPr="00AB170D">
        <w:rPr>
          <w:lang w:val="en-US"/>
        </w:rPr>
        <w:lastRenderedPageBreak/>
        <w:t xml:space="preserve">Global </w:t>
      </w:r>
      <w:r>
        <w:rPr>
          <w:lang w:val="en-US"/>
        </w:rPr>
        <w:t>Find and Replace</w:t>
      </w:r>
      <w:bookmarkEnd w:id="9"/>
    </w:p>
    <w:p w14:paraId="306D8B37" w14:textId="49AD866C" w:rsidR="004E3AA6" w:rsidRDefault="000E5C91" w:rsidP="004E3AA6">
      <w:pPr>
        <w:rPr>
          <w:lang w:val="en-US"/>
        </w:rPr>
      </w:pPr>
      <w:r>
        <w:rPr>
          <w:lang w:val="en-US"/>
        </w:rPr>
        <w:t>This functionality provides user facility to search a word or phrase throughout kCMS articles and replace it with the provided word/phrase.</w:t>
      </w:r>
      <w:r w:rsidR="001176F0">
        <w:rPr>
          <w:lang w:val="en-US"/>
        </w:rPr>
        <w:t xml:space="preserve"> This option will be displayed under CMS configuration tab.</w:t>
      </w:r>
    </w:p>
    <w:p w14:paraId="4A9C1EFA" w14:textId="1841AB39" w:rsidR="00F95A1D" w:rsidRDefault="00F95A1D" w:rsidP="00F95A1D">
      <w:pPr>
        <w:pStyle w:val="Heading3"/>
        <w:numPr>
          <w:ilvl w:val="1"/>
          <w:numId w:val="1"/>
        </w:numPr>
        <w:rPr>
          <w:lang w:val="en-US"/>
        </w:rPr>
      </w:pPr>
      <w:bookmarkStart w:id="10" w:name="_Toc49788202"/>
      <w:r>
        <w:rPr>
          <w:lang w:val="en-US"/>
        </w:rPr>
        <w:t>Global</w:t>
      </w:r>
      <w:r w:rsidRPr="000874DF">
        <w:rPr>
          <w:lang w:val="en-US"/>
        </w:rPr>
        <w:t xml:space="preserve"> </w:t>
      </w:r>
      <w:r>
        <w:rPr>
          <w:lang w:val="en-US"/>
        </w:rPr>
        <w:t>Find:</w:t>
      </w:r>
      <w:bookmarkEnd w:id="10"/>
    </w:p>
    <w:p w14:paraId="00AB5B9D" w14:textId="173B9496" w:rsidR="000E5C91" w:rsidRDefault="001176F0" w:rsidP="006E5436">
      <w:pPr>
        <w:ind w:left="360"/>
        <w:rPr>
          <w:lang w:val="en-US"/>
        </w:rPr>
      </w:pPr>
      <w:r>
        <w:rPr>
          <w:lang w:val="en-US"/>
        </w:rPr>
        <w:t>Below are the fields for global find.</w:t>
      </w:r>
    </w:p>
    <w:p w14:paraId="63BFEEE5" w14:textId="70FB1A5D" w:rsidR="001176F0" w:rsidRDefault="006611E5" w:rsidP="001176F0">
      <w:pPr>
        <w:pStyle w:val="ListParagraph"/>
        <w:numPr>
          <w:ilvl w:val="0"/>
          <w:numId w:val="22"/>
        </w:numPr>
        <w:rPr>
          <w:lang w:val="en-US"/>
        </w:rPr>
      </w:pPr>
      <w:r>
        <w:rPr>
          <w:lang w:val="en-US"/>
        </w:rPr>
        <w:t>Find</w:t>
      </w:r>
      <w:r w:rsidR="001176F0" w:rsidRPr="001176F0">
        <w:rPr>
          <w:lang w:val="en-US"/>
        </w:rPr>
        <w:t>: Input text field which need be search.</w:t>
      </w:r>
    </w:p>
    <w:p w14:paraId="53D97BD8" w14:textId="4FB06F11" w:rsidR="001176F0" w:rsidRDefault="001176F0" w:rsidP="001176F0">
      <w:pPr>
        <w:pStyle w:val="ListParagraph"/>
        <w:numPr>
          <w:ilvl w:val="0"/>
          <w:numId w:val="22"/>
        </w:numPr>
        <w:rPr>
          <w:lang w:val="en-US"/>
        </w:rPr>
      </w:pPr>
      <w:r>
        <w:rPr>
          <w:lang w:val="en-US"/>
        </w:rPr>
        <w:t xml:space="preserve">Match whole word: </w:t>
      </w:r>
      <w:r w:rsidR="0019100E">
        <w:rPr>
          <w:lang w:val="en-US"/>
        </w:rPr>
        <w:t>Yes/No</w:t>
      </w:r>
      <w:r>
        <w:rPr>
          <w:lang w:val="en-US"/>
        </w:rPr>
        <w:t>. If selected, then will search for the entire phrase.</w:t>
      </w:r>
    </w:p>
    <w:p w14:paraId="25DEABC8" w14:textId="180BA8EE" w:rsidR="001176F0" w:rsidRDefault="001176F0" w:rsidP="001176F0">
      <w:pPr>
        <w:pStyle w:val="ListParagraph"/>
        <w:numPr>
          <w:ilvl w:val="0"/>
          <w:numId w:val="22"/>
        </w:numPr>
        <w:rPr>
          <w:lang w:val="en-US"/>
        </w:rPr>
      </w:pPr>
      <w:r>
        <w:rPr>
          <w:lang w:val="en-US"/>
        </w:rPr>
        <w:t xml:space="preserve">Match case: </w:t>
      </w:r>
      <w:r w:rsidR="0019100E">
        <w:rPr>
          <w:lang w:val="en-US"/>
        </w:rPr>
        <w:t>Yes/No</w:t>
      </w:r>
      <w:r>
        <w:rPr>
          <w:lang w:val="en-US"/>
        </w:rPr>
        <w:t>. Match for the input text case.</w:t>
      </w:r>
    </w:p>
    <w:p w14:paraId="02AE2B41" w14:textId="3B111DB3" w:rsidR="001176F0" w:rsidRDefault="001176F0" w:rsidP="001176F0">
      <w:pPr>
        <w:pStyle w:val="ListParagraph"/>
        <w:numPr>
          <w:ilvl w:val="0"/>
          <w:numId w:val="22"/>
        </w:numPr>
        <w:rPr>
          <w:lang w:val="en-US"/>
        </w:rPr>
      </w:pPr>
      <w:r>
        <w:rPr>
          <w:lang w:val="en-US"/>
        </w:rPr>
        <w:t xml:space="preserve">Locale: </w:t>
      </w:r>
      <w:proofErr w:type="spellStart"/>
      <w:r>
        <w:rPr>
          <w:lang w:val="en-US"/>
        </w:rPr>
        <w:t>Multiselect</w:t>
      </w:r>
      <w:proofErr w:type="spellEnd"/>
      <w:r>
        <w:rPr>
          <w:lang w:val="en-US"/>
        </w:rPr>
        <w:t>. List of active locale</w:t>
      </w:r>
      <w:r w:rsidR="00DA3D2B">
        <w:rPr>
          <w:lang w:val="en-US"/>
        </w:rPr>
        <w:t>s</w:t>
      </w:r>
      <w:r>
        <w:rPr>
          <w:lang w:val="en-US"/>
        </w:rPr>
        <w:t xml:space="preserve"> in the system. </w:t>
      </w:r>
      <w:r w:rsidR="00DA3D2B">
        <w:rPr>
          <w:lang w:val="en-US"/>
        </w:rPr>
        <w:t>This option will allow user to search text in specific content locale.</w:t>
      </w:r>
    </w:p>
    <w:p w14:paraId="1AAD25AF" w14:textId="090DD2C4" w:rsidR="00DA3D2B" w:rsidRDefault="00DA3D2B" w:rsidP="001176F0">
      <w:pPr>
        <w:pStyle w:val="ListParagraph"/>
        <w:numPr>
          <w:ilvl w:val="0"/>
          <w:numId w:val="22"/>
        </w:numPr>
        <w:rPr>
          <w:lang w:val="en-US"/>
        </w:rPr>
      </w:pPr>
      <w:r>
        <w:rPr>
          <w:lang w:val="en-US"/>
        </w:rPr>
        <w:t xml:space="preserve">Content Type: </w:t>
      </w:r>
      <w:proofErr w:type="spellStart"/>
      <w:r>
        <w:rPr>
          <w:lang w:val="en-US"/>
        </w:rPr>
        <w:t>Multiselect</w:t>
      </w:r>
      <w:proofErr w:type="spellEnd"/>
      <w:r>
        <w:rPr>
          <w:lang w:val="en-US"/>
        </w:rPr>
        <w:t>. Available content type in the system. This option will allow user to search in specific content type.</w:t>
      </w:r>
    </w:p>
    <w:p w14:paraId="725B54A9" w14:textId="30A284EE" w:rsidR="00DA3D2B" w:rsidRDefault="00DA3D2B" w:rsidP="001176F0">
      <w:pPr>
        <w:pStyle w:val="ListParagraph"/>
        <w:numPr>
          <w:ilvl w:val="0"/>
          <w:numId w:val="22"/>
        </w:numPr>
        <w:rPr>
          <w:lang w:val="en-US"/>
        </w:rPr>
      </w:pPr>
      <w:r>
        <w:rPr>
          <w:lang w:val="en-US"/>
        </w:rPr>
        <w:t xml:space="preserve">Search: Button. Search the text in the </w:t>
      </w:r>
      <w:r w:rsidR="00F20600">
        <w:rPr>
          <w:lang w:val="en-US"/>
        </w:rPr>
        <w:t xml:space="preserve">published </w:t>
      </w:r>
      <w:r>
        <w:rPr>
          <w:lang w:val="en-US"/>
        </w:rPr>
        <w:t xml:space="preserve">articles based on above selected option and display in tabular format </w:t>
      </w:r>
      <w:r w:rsidR="00F20600">
        <w:rPr>
          <w:lang w:val="en-US"/>
        </w:rPr>
        <w:t>with below fields.</w:t>
      </w:r>
    </w:p>
    <w:p w14:paraId="3913E81C" w14:textId="5662256C" w:rsidR="00F20600" w:rsidRDefault="00F20600" w:rsidP="00F20600">
      <w:pPr>
        <w:pStyle w:val="ListParagraph"/>
        <w:numPr>
          <w:ilvl w:val="1"/>
          <w:numId w:val="22"/>
        </w:numPr>
        <w:rPr>
          <w:lang w:val="en-US"/>
        </w:rPr>
      </w:pPr>
      <w:r>
        <w:rPr>
          <w:lang w:val="en-US"/>
        </w:rPr>
        <w:t>Content Type</w:t>
      </w:r>
    </w:p>
    <w:p w14:paraId="0E4280AC" w14:textId="22ED7BBB" w:rsidR="00F20600" w:rsidRDefault="00F20600" w:rsidP="00F20600">
      <w:pPr>
        <w:pStyle w:val="ListParagraph"/>
        <w:numPr>
          <w:ilvl w:val="1"/>
          <w:numId w:val="22"/>
        </w:numPr>
        <w:rPr>
          <w:lang w:val="en-US"/>
        </w:rPr>
      </w:pPr>
      <w:r>
        <w:rPr>
          <w:lang w:val="en-US"/>
        </w:rPr>
        <w:t>Document ID</w:t>
      </w:r>
    </w:p>
    <w:p w14:paraId="5F2F10AC" w14:textId="22499C8E" w:rsidR="00F20600" w:rsidRDefault="00F20600" w:rsidP="00F20600">
      <w:pPr>
        <w:pStyle w:val="ListParagraph"/>
        <w:numPr>
          <w:ilvl w:val="1"/>
          <w:numId w:val="22"/>
        </w:numPr>
        <w:rPr>
          <w:lang w:val="en-US"/>
        </w:rPr>
      </w:pPr>
      <w:r>
        <w:rPr>
          <w:lang w:val="en-US"/>
        </w:rPr>
        <w:t>Title</w:t>
      </w:r>
    </w:p>
    <w:p w14:paraId="0BB08124" w14:textId="7EEEE9F1" w:rsidR="00F20600" w:rsidRDefault="00F20600" w:rsidP="00F20600">
      <w:pPr>
        <w:pStyle w:val="ListParagraph"/>
        <w:numPr>
          <w:ilvl w:val="1"/>
          <w:numId w:val="22"/>
        </w:numPr>
        <w:rPr>
          <w:lang w:val="en-US"/>
        </w:rPr>
      </w:pPr>
      <w:r>
        <w:rPr>
          <w:lang w:val="en-US"/>
        </w:rPr>
        <w:t>Version: Current version of the article</w:t>
      </w:r>
    </w:p>
    <w:p w14:paraId="2E91BBC9" w14:textId="1D73EF02" w:rsidR="006611E5" w:rsidRDefault="006611E5" w:rsidP="00F20600">
      <w:pPr>
        <w:pStyle w:val="ListParagraph"/>
        <w:numPr>
          <w:ilvl w:val="1"/>
          <w:numId w:val="22"/>
        </w:numPr>
        <w:rPr>
          <w:lang w:val="en-US"/>
        </w:rPr>
      </w:pPr>
      <w:r>
        <w:rPr>
          <w:lang w:val="en-US"/>
        </w:rPr>
        <w:t>New Search: Button to perform another search</w:t>
      </w:r>
    </w:p>
    <w:p w14:paraId="3095981F" w14:textId="45C0D283" w:rsidR="006611E5" w:rsidRDefault="006611E5" w:rsidP="006611E5">
      <w:pPr>
        <w:pStyle w:val="ListParagraph"/>
        <w:numPr>
          <w:ilvl w:val="0"/>
          <w:numId w:val="22"/>
        </w:numPr>
        <w:rPr>
          <w:lang w:val="en-US"/>
        </w:rPr>
      </w:pPr>
      <w:r>
        <w:rPr>
          <w:lang w:val="en-US"/>
        </w:rPr>
        <w:t>Cancel: Cancel the operation.</w:t>
      </w:r>
    </w:p>
    <w:p w14:paraId="1158C86E" w14:textId="734E9609" w:rsidR="006611E5" w:rsidRDefault="006611E5" w:rsidP="006611E5">
      <w:pPr>
        <w:rPr>
          <w:lang w:val="en-US"/>
        </w:rPr>
      </w:pPr>
    </w:p>
    <w:p w14:paraId="0481F6CC" w14:textId="3E846AEA" w:rsidR="006611E5" w:rsidRDefault="006611E5" w:rsidP="006611E5">
      <w:pPr>
        <w:pStyle w:val="Heading3"/>
        <w:numPr>
          <w:ilvl w:val="1"/>
          <w:numId w:val="1"/>
        </w:numPr>
        <w:rPr>
          <w:lang w:val="en-US"/>
        </w:rPr>
      </w:pPr>
      <w:bookmarkStart w:id="11" w:name="_Toc49788203"/>
      <w:r>
        <w:rPr>
          <w:lang w:val="en-US"/>
        </w:rPr>
        <w:t>Global</w:t>
      </w:r>
      <w:r w:rsidRPr="000874DF">
        <w:rPr>
          <w:lang w:val="en-US"/>
        </w:rPr>
        <w:t xml:space="preserve"> </w:t>
      </w:r>
      <w:r>
        <w:rPr>
          <w:lang w:val="en-US"/>
        </w:rPr>
        <w:t>Find and Replace:</w:t>
      </w:r>
      <w:bookmarkEnd w:id="11"/>
    </w:p>
    <w:p w14:paraId="08E5B5A6" w14:textId="77285A6B" w:rsidR="006611E5" w:rsidRDefault="006611E5" w:rsidP="006611E5">
      <w:pPr>
        <w:ind w:left="360"/>
        <w:rPr>
          <w:lang w:val="en-US"/>
        </w:rPr>
      </w:pPr>
      <w:r>
        <w:rPr>
          <w:lang w:val="en-US"/>
        </w:rPr>
        <w:t>Below are the fields for global find and replace.</w:t>
      </w:r>
    </w:p>
    <w:p w14:paraId="6F7643FE" w14:textId="03E5A39C" w:rsidR="006611E5" w:rsidRDefault="006611E5" w:rsidP="006611E5">
      <w:pPr>
        <w:pStyle w:val="ListParagraph"/>
        <w:numPr>
          <w:ilvl w:val="0"/>
          <w:numId w:val="23"/>
        </w:numPr>
        <w:rPr>
          <w:lang w:val="en-US"/>
        </w:rPr>
      </w:pPr>
      <w:r>
        <w:rPr>
          <w:lang w:val="en-US"/>
        </w:rPr>
        <w:t>Find</w:t>
      </w:r>
      <w:r w:rsidRPr="001176F0">
        <w:rPr>
          <w:lang w:val="en-US"/>
        </w:rPr>
        <w:t>: Input text field which need be search.</w:t>
      </w:r>
    </w:p>
    <w:p w14:paraId="271B6B4D" w14:textId="77777777" w:rsidR="006611E5" w:rsidRDefault="006611E5" w:rsidP="006611E5">
      <w:pPr>
        <w:pStyle w:val="ListParagraph"/>
        <w:numPr>
          <w:ilvl w:val="0"/>
          <w:numId w:val="23"/>
        </w:numPr>
        <w:rPr>
          <w:lang w:val="en-US"/>
        </w:rPr>
      </w:pPr>
      <w:r>
        <w:rPr>
          <w:lang w:val="en-US"/>
        </w:rPr>
        <w:t>Match whole word: Checkbox. If selected, then will search for the entire phrase.</w:t>
      </w:r>
    </w:p>
    <w:p w14:paraId="61F01E8B" w14:textId="77777777" w:rsidR="006611E5" w:rsidRDefault="006611E5" w:rsidP="006611E5">
      <w:pPr>
        <w:pStyle w:val="ListParagraph"/>
        <w:numPr>
          <w:ilvl w:val="0"/>
          <w:numId w:val="23"/>
        </w:numPr>
        <w:rPr>
          <w:lang w:val="en-US"/>
        </w:rPr>
      </w:pPr>
      <w:r>
        <w:rPr>
          <w:lang w:val="en-US"/>
        </w:rPr>
        <w:t>Match case: Checkbox. Match for the input text case.</w:t>
      </w:r>
    </w:p>
    <w:p w14:paraId="53D0B5D4" w14:textId="77777777" w:rsidR="006611E5" w:rsidRDefault="006611E5" w:rsidP="006611E5">
      <w:pPr>
        <w:pStyle w:val="ListParagraph"/>
        <w:numPr>
          <w:ilvl w:val="0"/>
          <w:numId w:val="23"/>
        </w:numPr>
        <w:rPr>
          <w:lang w:val="en-US"/>
        </w:rPr>
      </w:pPr>
      <w:r>
        <w:rPr>
          <w:lang w:val="en-US"/>
        </w:rPr>
        <w:t xml:space="preserve">Locale: </w:t>
      </w:r>
      <w:proofErr w:type="spellStart"/>
      <w:r>
        <w:rPr>
          <w:lang w:val="en-US"/>
        </w:rPr>
        <w:t>Multiselect</w:t>
      </w:r>
      <w:proofErr w:type="spellEnd"/>
      <w:r>
        <w:rPr>
          <w:lang w:val="en-US"/>
        </w:rPr>
        <w:t>. List of active locales in the system. This option will allow user to search text in specific content locale.</w:t>
      </w:r>
    </w:p>
    <w:p w14:paraId="08DC5F1C" w14:textId="6221AF88" w:rsidR="006611E5" w:rsidRDefault="006611E5" w:rsidP="006611E5">
      <w:pPr>
        <w:pStyle w:val="ListParagraph"/>
        <w:numPr>
          <w:ilvl w:val="0"/>
          <w:numId w:val="23"/>
        </w:numPr>
        <w:rPr>
          <w:lang w:val="en-US"/>
        </w:rPr>
      </w:pPr>
      <w:r>
        <w:rPr>
          <w:lang w:val="en-US"/>
        </w:rPr>
        <w:t xml:space="preserve">Content Type: </w:t>
      </w:r>
      <w:proofErr w:type="spellStart"/>
      <w:r>
        <w:rPr>
          <w:lang w:val="en-US"/>
        </w:rPr>
        <w:t>Multiselect</w:t>
      </w:r>
      <w:proofErr w:type="spellEnd"/>
      <w:r>
        <w:rPr>
          <w:lang w:val="en-US"/>
        </w:rPr>
        <w:t>. Available content type in the system. This option will allow user to search in specific content type.</w:t>
      </w:r>
    </w:p>
    <w:p w14:paraId="4157ED91" w14:textId="4E64A045" w:rsidR="006611E5" w:rsidRDefault="006611E5" w:rsidP="006611E5">
      <w:pPr>
        <w:pStyle w:val="ListParagraph"/>
        <w:numPr>
          <w:ilvl w:val="0"/>
          <w:numId w:val="23"/>
        </w:numPr>
        <w:rPr>
          <w:lang w:val="en-US"/>
        </w:rPr>
      </w:pPr>
      <w:r>
        <w:rPr>
          <w:lang w:val="en-US"/>
        </w:rPr>
        <w:t>Replace with: Text field: Text which replace the find text</w:t>
      </w:r>
    </w:p>
    <w:p w14:paraId="09396787" w14:textId="77777777" w:rsidR="006611E5" w:rsidRDefault="006611E5" w:rsidP="006611E5">
      <w:pPr>
        <w:pStyle w:val="ListParagraph"/>
        <w:numPr>
          <w:ilvl w:val="0"/>
          <w:numId w:val="23"/>
        </w:numPr>
        <w:rPr>
          <w:lang w:val="en-US"/>
        </w:rPr>
      </w:pPr>
      <w:r>
        <w:rPr>
          <w:lang w:val="en-US"/>
        </w:rPr>
        <w:t>Search: Button. Search the text in the published articles based on above selected option and display in tabular format with below fields.</w:t>
      </w:r>
    </w:p>
    <w:p w14:paraId="1E6FBCD4" w14:textId="6B926E4D" w:rsidR="006611E5" w:rsidRDefault="006611E5" w:rsidP="006611E5">
      <w:pPr>
        <w:pStyle w:val="ListParagraph"/>
        <w:numPr>
          <w:ilvl w:val="1"/>
          <w:numId w:val="23"/>
        </w:numPr>
        <w:rPr>
          <w:lang w:val="en-US"/>
        </w:rPr>
      </w:pPr>
      <w:r>
        <w:rPr>
          <w:lang w:val="en-US"/>
        </w:rPr>
        <w:t>Checkbox: To select the record.</w:t>
      </w:r>
    </w:p>
    <w:p w14:paraId="7A455BEA" w14:textId="056568BD" w:rsidR="006611E5" w:rsidRDefault="006611E5" w:rsidP="006611E5">
      <w:pPr>
        <w:pStyle w:val="ListParagraph"/>
        <w:numPr>
          <w:ilvl w:val="1"/>
          <w:numId w:val="23"/>
        </w:numPr>
        <w:rPr>
          <w:lang w:val="en-US"/>
        </w:rPr>
      </w:pPr>
      <w:r>
        <w:rPr>
          <w:lang w:val="en-US"/>
        </w:rPr>
        <w:t>Content Type</w:t>
      </w:r>
    </w:p>
    <w:p w14:paraId="51E410D9" w14:textId="77777777" w:rsidR="006611E5" w:rsidRDefault="006611E5" w:rsidP="006611E5">
      <w:pPr>
        <w:pStyle w:val="ListParagraph"/>
        <w:numPr>
          <w:ilvl w:val="1"/>
          <w:numId w:val="23"/>
        </w:numPr>
        <w:rPr>
          <w:lang w:val="en-US"/>
        </w:rPr>
      </w:pPr>
      <w:r>
        <w:rPr>
          <w:lang w:val="en-US"/>
        </w:rPr>
        <w:t>Document ID</w:t>
      </w:r>
    </w:p>
    <w:p w14:paraId="356743F4" w14:textId="77777777" w:rsidR="006611E5" w:rsidRDefault="006611E5" w:rsidP="006611E5">
      <w:pPr>
        <w:pStyle w:val="ListParagraph"/>
        <w:numPr>
          <w:ilvl w:val="1"/>
          <w:numId w:val="23"/>
        </w:numPr>
        <w:rPr>
          <w:lang w:val="en-US"/>
        </w:rPr>
      </w:pPr>
      <w:r>
        <w:rPr>
          <w:lang w:val="en-US"/>
        </w:rPr>
        <w:t>Title</w:t>
      </w:r>
    </w:p>
    <w:p w14:paraId="55A6A96D" w14:textId="77777777" w:rsidR="006611E5" w:rsidRDefault="006611E5" w:rsidP="006611E5">
      <w:pPr>
        <w:pStyle w:val="ListParagraph"/>
        <w:numPr>
          <w:ilvl w:val="1"/>
          <w:numId w:val="23"/>
        </w:numPr>
        <w:rPr>
          <w:lang w:val="en-US"/>
        </w:rPr>
      </w:pPr>
      <w:r>
        <w:rPr>
          <w:lang w:val="en-US"/>
        </w:rPr>
        <w:t>Version: Current version of the article</w:t>
      </w:r>
    </w:p>
    <w:p w14:paraId="75BEA6DE" w14:textId="6B9E710A" w:rsidR="006611E5" w:rsidRDefault="006611E5" w:rsidP="006611E5">
      <w:pPr>
        <w:pStyle w:val="ListParagraph"/>
        <w:numPr>
          <w:ilvl w:val="1"/>
          <w:numId w:val="23"/>
        </w:numPr>
        <w:rPr>
          <w:lang w:val="en-US"/>
        </w:rPr>
      </w:pPr>
      <w:r>
        <w:rPr>
          <w:lang w:val="en-US"/>
        </w:rPr>
        <w:t>New Search: Button to perform another search</w:t>
      </w:r>
    </w:p>
    <w:p w14:paraId="38636A38" w14:textId="5A67BFF8" w:rsidR="006611E5" w:rsidRDefault="006611E5" w:rsidP="006611E5">
      <w:pPr>
        <w:pStyle w:val="ListParagraph"/>
        <w:numPr>
          <w:ilvl w:val="1"/>
          <w:numId w:val="23"/>
        </w:numPr>
        <w:rPr>
          <w:lang w:val="en-US"/>
        </w:rPr>
      </w:pPr>
      <w:r>
        <w:rPr>
          <w:lang w:val="en-US"/>
        </w:rPr>
        <w:t>Replace</w:t>
      </w:r>
      <w:r w:rsidR="009B28F3">
        <w:rPr>
          <w:lang w:val="en-US"/>
        </w:rPr>
        <w:t>: Button. Replace the text of selected article without modifying the article version.</w:t>
      </w:r>
    </w:p>
    <w:p w14:paraId="2E147E8C" w14:textId="77777777" w:rsidR="006611E5" w:rsidRDefault="006611E5" w:rsidP="006611E5">
      <w:pPr>
        <w:pStyle w:val="ListParagraph"/>
        <w:numPr>
          <w:ilvl w:val="0"/>
          <w:numId w:val="23"/>
        </w:numPr>
        <w:rPr>
          <w:lang w:val="en-US"/>
        </w:rPr>
      </w:pPr>
      <w:r>
        <w:rPr>
          <w:lang w:val="en-US"/>
        </w:rPr>
        <w:t>Cancel: Cancel the operation.</w:t>
      </w:r>
    </w:p>
    <w:p w14:paraId="28DEC03F" w14:textId="77777777" w:rsidR="006611E5" w:rsidRPr="006611E5" w:rsidRDefault="006611E5" w:rsidP="006611E5">
      <w:pPr>
        <w:rPr>
          <w:lang w:val="en-US"/>
        </w:rPr>
      </w:pPr>
    </w:p>
    <w:p w14:paraId="5C17E693" w14:textId="7D46C92B" w:rsidR="004E3AA6" w:rsidRDefault="004E3AA6" w:rsidP="004E3AA6">
      <w:pPr>
        <w:pStyle w:val="Heading2"/>
        <w:numPr>
          <w:ilvl w:val="0"/>
          <w:numId w:val="1"/>
        </w:numPr>
        <w:rPr>
          <w:lang w:val="en-US"/>
        </w:rPr>
      </w:pPr>
      <w:bookmarkStart w:id="12" w:name="_Toc49788204"/>
      <w:r>
        <w:rPr>
          <w:lang w:val="en-US"/>
        </w:rPr>
        <w:lastRenderedPageBreak/>
        <w:t>Version Management</w:t>
      </w:r>
      <w:bookmarkEnd w:id="12"/>
    </w:p>
    <w:p w14:paraId="1FA0690A" w14:textId="73AFF58E" w:rsidR="004E3AA6" w:rsidRDefault="00231F93" w:rsidP="004E3AA6">
      <w:pPr>
        <w:rPr>
          <w:lang w:val="en-US"/>
        </w:rPr>
      </w:pPr>
      <w:r>
        <w:rPr>
          <w:lang w:val="en-US"/>
        </w:rPr>
        <w:t xml:space="preserve">All articles should </w:t>
      </w:r>
      <w:r w:rsidR="0099327E">
        <w:rPr>
          <w:lang w:val="en-US"/>
        </w:rPr>
        <w:t xml:space="preserve">have version control to effectively track and control the changes. </w:t>
      </w:r>
      <w:r w:rsidR="00076C4F">
        <w:rPr>
          <w:lang w:val="en-US"/>
        </w:rPr>
        <w:t xml:space="preserve">Below </w:t>
      </w:r>
      <w:r w:rsidR="008C3C74">
        <w:rPr>
          <w:lang w:val="en-US"/>
        </w:rPr>
        <w:t>is</w:t>
      </w:r>
      <w:r w:rsidR="00076C4F">
        <w:rPr>
          <w:lang w:val="en-US"/>
        </w:rPr>
        <w:t xml:space="preserve"> the requirement for kCMS article version management.</w:t>
      </w:r>
    </w:p>
    <w:p w14:paraId="2D81A631" w14:textId="16471FA5" w:rsidR="00076C4F" w:rsidRDefault="0038425A" w:rsidP="00076C4F">
      <w:pPr>
        <w:pStyle w:val="ListParagraph"/>
        <w:numPr>
          <w:ilvl w:val="0"/>
          <w:numId w:val="25"/>
        </w:numPr>
        <w:rPr>
          <w:lang w:val="en-US"/>
        </w:rPr>
      </w:pPr>
      <w:r>
        <w:rPr>
          <w:lang w:val="en-US"/>
        </w:rPr>
        <w:t>When an article is created and saved, a new minor version should generate.</w:t>
      </w:r>
    </w:p>
    <w:p w14:paraId="35BEF2AE" w14:textId="490EB181" w:rsidR="0038425A" w:rsidRDefault="0038425A" w:rsidP="0038425A">
      <w:pPr>
        <w:pStyle w:val="ListParagraph"/>
        <w:numPr>
          <w:ilvl w:val="0"/>
          <w:numId w:val="25"/>
        </w:numPr>
        <w:rPr>
          <w:lang w:val="en-US"/>
        </w:rPr>
      </w:pPr>
      <w:r>
        <w:rPr>
          <w:lang w:val="en-US"/>
        </w:rPr>
        <w:t>When an article is created and published, a new major version should generate.</w:t>
      </w:r>
    </w:p>
    <w:p w14:paraId="675B552D" w14:textId="3078326D" w:rsidR="0038425A" w:rsidRDefault="0038425A" w:rsidP="00076C4F">
      <w:pPr>
        <w:pStyle w:val="ListParagraph"/>
        <w:numPr>
          <w:ilvl w:val="0"/>
          <w:numId w:val="25"/>
        </w:numPr>
        <w:rPr>
          <w:lang w:val="en-US"/>
        </w:rPr>
      </w:pPr>
      <w:r>
        <w:rPr>
          <w:lang w:val="en-US"/>
        </w:rPr>
        <w:t>When an article is edited, minor version of the article should incremen</w:t>
      </w:r>
      <w:r w:rsidR="002F7A2B">
        <w:rPr>
          <w:lang w:val="en-US"/>
        </w:rPr>
        <w:t>t</w:t>
      </w:r>
      <w:r>
        <w:rPr>
          <w:lang w:val="en-US"/>
        </w:rPr>
        <w:t>.</w:t>
      </w:r>
    </w:p>
    <w:p w14:paraId="09F599FE" w14:textId="2A28901A" w:rsidR="0038425A" w:rsidRDefault="0038425A" w:rsidP="0038425A">
      <w:pPr>
        <w:pStyle w:val="ListParagraph"/>
        <w:numPr>
          <w:ilvl w:val="0"/>
          <w:numId w:val="25"/>
        </w:numPr>
        <w:rPr>
          <w:lang w:val="en-US"/>
        </w:rPr>
      </w:pPr>
      <w:r>
        <w:rPr>
          <w:lang w:val="en-US"/>
        </w:rPr>
        <w:t>When an article is published,</w:t>
      </w:r>
      <w:r w:rsidR="002F7A2B">
        <w:rPr>
          <w:lang w:val="en-US"/>
        </w:rPr>
        <w:t xml:space="preserve"> it generates</w:t>
      </w:r>
      <w:r>
        <w:rPr>
          <w:lang w:val="en-US"/>
        </w:rPr>
        <w:t xml:space="preserve"> a major version.</w:t>
      </w:r>
    </w:p>
    <w:p w14:paraId="0DAEE493" w14:textId="5675B72C" w:rsidR="0038425A" w:rsidRDefault="0038425A" w:rsidP="00076C4F">
      <w:pPr>
        <w:pStyle w:val="ListParagraph"/>
        <w:numPr>
          <w:ilvl w:val="0"/>
          <w:numId w:val="25"/>
        </w:numPr>
        <w:rPr>
          <w:lang w:val="en-US"/>
        </w:rPr>
      </w:pPr>
      <w:r>
        <w:rPr>
          <w:lang w:val="en-US"/>
        </w:rPr>
        <w:t>Version of an article will be displayed in article properties.</w:t>
      </w:r>
    </w:p>
    <w:p w14:paraId="7D00FE34" w14:textId="5C144419" w:rsidR="0038425A" w:rsidRDefault="003B0DDC" w:rsidP="00076C4F">
      <w:pPr>
        <w:pStyle w:val="ListParagraph"/>
        <w:numPr>
          <w:ilvl w:val="0"/>
          <w:numId w:val="25"/>
        </w:numPr>
        <w:rPr>
          <w:lang w:val="en-US"/>
        </w:rPr>
      </w:pPr>
      <w:r>
        <w:rPr>
          <w:lang w:val="en-US"/>
        </w:rPr>
        <w:t>Workflow approval/rejection process should not change article version.</w:t>
      </w:r>
    </w:p>
    <w:p w14:paraId="108556BD" w14:textId="65B6E317" w:rsidR="003B0DDC" w:rsidRPr="00076C4F" w:rsidRDefault="003B0DDC" w:rsidP="00076C4F">
      <w:pPr>
        <w:pStyle w:val="ListParagraph"/>
        <w:numPr>
          <w:ilvl w:val="0"/>
          <w:numId w:val="25"/>
        </w:numPr>
        <w:rPr>
          <w:lang w:val="en-US"/>
        </w:rPr>
      </w:pPr>
      <w:r>
        <w:rPr>
          <w:lang w:val="en-US"/>
        </w:rPr>
        <w:t>A translated article</w:t>
      </w:r>
      <w:r w:rsidR="00A36C15">
        <w:rPr>
          <w:lang w:val="en-US"/>
        </w:rPr>
        <w:t>’s</w:t>
      </w:r>
      <w:r>
        <w:rPr>
          <w:lang w:val="en-US"/>
        </w:rPr>
        <w:t xml:space="preserve"> versioning should start from </w:t>
      </w:r>
      <w:r w:rsidR="00745C54">
        <w:rPr>
          <w:lang w:val="en-US"/>
        </w:rPr>
        <w:t>begin.</w:t>
      </w:r>
    </w:p>
    <w:p w14:paraId="347A2A4E" w14:textId="0C6A383C" w:rsidR="004E3AA6" w:rsidRDefault="004E3AA6" w:rsidP="004E3AA6">
      <w:pPr>
        <w:pStyle w:val="Heading2"/>
        <w:numPr>
          <w:ilvl w:val="0"/>
          <w:numId w:val="1"/>
        </w:numPr>
        <w:rPr>
          <w:lang w:val="en-US"/>
        </w:rPr>
      </w:pPr>
      <w:bookmarkStart w:id="13" w:name="_Toc49788205"/>
      <w:r>
        <w:rPr>
          <w:lang w:val="en-US"/>
        </w:rPr>
        <w:t>Task</w:t>
      </w:r>
      <w:r w:rsidR="00DD0355">
        <w:rPr>
          <w:lang w:val="en-US"/>
        </w:rPr>
        <w:t xml:space="preserve"> &amp; Notification</w:t>
      </w:r>
      <w:bookmarkEnd w:id="13"/>
    </w:p>
    <w:p w14:paraId="4371FF9E" w14:textId="70082149" w:rsidR="00453C7D" w:rsidRDefault="00453C7D" w:rsidP="004E3AA6">
      <w:pPr>
        <w:rPr>
          <w:lang w:val="en-US"/>
        </w:rPr>
      </w:pPr>
      <w:r>
        <w:rPr>
          <w:lang w:val="en-US"/>
        </w:rPr>
        <w:t xml:space="preserve">Task and notifications can be </w:t>
      </w:r>
      <w:r w:rsidR="004871CE">
        <w:rPr>
          <w:lang w:val="en-US"/>
        </w:rPr>
        <w:t>configured in</w:t>
      </w:r>
      <w:r>
        <w:rPr>
          <w:lang w:val="en-US"/>
        </w:rPr>
        <w:t xml:space="preserve"> Task &amp; Notification section within Configuration tab.  </w:t>
      </w:r>
    </w:p>
    <w:p w14:paraId="265F6388" w14:textId="3C4E74D8" w:rsidR="004E3AA6" w:rsidRDefault="00B4372E" w:rsidP="004E3AA6">
      <w:pPr>
        <w:rPr>
          <w:lang w:val="en-US"/>
        </w:rPr>
      </w:pPr>
      <w:r>
        <w:rPr>
          <w:lang w:val="en-US"/>
        </w:rPr>
        <w:t xml:space="preserve">Below </w:t>
      </w:r>
      <w:r w:rsidR="008D410F">
        <w:rPr>
          <w:lang w:val="en-US"/>
        </w:rPr>
        <w:t>article tasks can be performed from Kapture CMS.</w:t>
      </w:r>
      <w:r w:rsidR="004871CE">
        <w:rPr>
          <w:lang w:val="en-US"/>
        </w:rPr>
        <w:t xml:space="preserve"> This will be displayed when Task &amp; Notification section being selected.</w:t>
      </w:r>
    </w:p>
    <w:p w14:paraId="4BA3483E" w14:textId="2B2FD57B" w:rsidR="008D410F" w:rsidRPr="00E16D46" w:rsidRDefault="008D410F" w:rsidP="00E16D46">
      <w:pPr>
        <w:pStyle w:val="ListParagraph"/>
        <w:numPr>
          <w:ilvl w:val="0"/>
          <w:numId w:val="29"/>
        </w:numPr>
        <w:rPr>
          <w:lang w:val="en-US"/>
        </w:rPr>
      </w:pPr>
      <w:r w:rsidRPr="00E16D46">
        <w:rPr>
          <w:lang w:val="en-US"/>
        </w:rPr>
        <w:t xml:space="preserve">Article Review </w:t>
      </w:r>
    </w:p>
    <w:p w14:paraId="2A64DF67" w14:textId="651D8D0C" w:rsidR="00DD0355" w:rsidRPr="00E16D46" w:rsidRDefault="00DD0355" w:rsidP="00E16D46">
      <w:pPr>
        <w:pStyle w:val="ListParagraph"/>
        <w:numPr>
          <w:ilvl w:val="0"/>
          <w:numId w:val="29"/>
        </w:numPr>
        <w:rPr>
          <w:lang w:val="en-US"/>
        </w:rPr>
      </w:pPr>
      <w:r w:rsidRPr="00E16D46">
        <w:rPr>
          <w:lang w:val="en-US"/>
        </w:rPr>
        <w:t xml:space="preserve">Article Expiration </w:t>
      </w:r>
    </w:p>
    <w:p w14:paraId="5D6F4AF7" w14:textId="00E588A1" w:rsidR="008D410F" w:rsidRPr="00E16D46" w:rsidRDefault="008D410F" w:rsidP="00E16D46">
      <w:pPr>
        <w:pStyle w:val="ListParagraph"/>
        <w:numPr>
          <w:ilvl w:val="0"/>
          <w:numId w:val="29"/>
        </w:numPr>
        <w:rPr>
          <w:lang w:val="en-US"/>
        </w:rPr>
      </w:pPr>
      <w:r w:rsidRPr="00E16D46">
        <w:rPr>
          <w:lang w:val="en-US"/>
        </w:rPr>
        <w:t>Workflow Task</w:t>
      </w:r>
    </w:p>
    <w:p w14:paraId="00B7366C" w14:textId="3201EA88" w:rsidR="008D410F" w:rsidRPr="00E16D46" w:rsidRDefault="008D410F" w:rsidP="00E16D46">
      <w:pPr>
        <w:pStyle w:val="ListParagraph"/>
        <w:numPr>
          <w:ilvl w:val="0"/>
          <w:numId w:val="29"/>
        </w:numPr>
        <w:rPr>
          <w:lang w:val="en-US"/>
        </w:rPr>
      </w:pPr>
      <w:r w:rsidRPr="00E16D46">
        <w:rPr>
          <w:lang w:val="en-US"/>
        </w:rPr>
        <w:t>Translation Task</w:t>
      </w:r>
    </w:p>
    <w:p w14:paraId="1411BCCA" w14:textId="46EC6CB1" w:rsidR="004871CE" w:rsidRDefault="004871CE" w:rsidP="004871CE">
      <w:pPr>
        <w:pStyle w:val="Heading3"/>
        <w:numPr>
          <w:ilvl w:val="1"/>
          <w:numId w:val="1"/>
        </w:numPr>
        <w:rPr>
          <w:lang w:val="en-US"/>
        </w:rPr>
      </w:pPr>
      <w:bookmarkStart w:id="14" w:name="_Toc49788206"/>
      <w:r>
        <w:rPr>
          <w:lang w:val="en-US"/>
        </w:rPr>
        <w:t>Article Review:</w:t>
      </w:r>
      <w:bookmarkEnd w:id="14"/>
    </w:p>
    <w:p w14:paraId="7712A341" w14:textId="4E8F4F02" w:rsidR="004871CE" w:rsidRDefault="004A37F6" w:rsidP="004871CE">
      <w:pPr>
        <w:ind w:left="360"/>
        <w:rPr>
          <w:ins w:id="15" w:author="Kinna Yadav" w:date="2021-06-30T16:50:00Z"/>
          <w:lang w:val="en-US"/>
        </w:rPr>
      </w:pPr>
      <w:r>
        <w:rPr>
          <w:lang w:val="en-US"/>
        </w:rPr>
        <w:t>Article Reviews</w:t>
      </w:r>
      <w:r w:rsidR="00E16D46">
        <w:rPr>
          <w:lang w:val="en-US"/>
        </w:rPr>
        <w:t xml:space="preserve"> notify </w:t>
      </w:r>
      <w:r w:rsidR="00521C62">
        <w:rPr>
          <w:lang w:val="en-US"/>
        </w:rPr>
        <w:t>article owner</w:t>
      </w:r>
      <w:r>
        <w:rPr>
          <w:lang w:val="en-US"/>
        </w:rPr>
        <w:t>s</w:t>
      </w:r>
      <w:r w:rsidR="00E16D46">
        <w:rPr>
          <w:lang w:val="en-US"/>
        </w:rPr>
        <w:t xml:space="preserve"> </w:t>
      </w:r>
      <w:r w:rsidR="00316B26">
        <w:rPr>
          <w:lang w:val="en-US"/>
        </w:rPr>
        <w:t>that their article is needing reviewed at a set time</w:t>
      </w:r>
      <w:r w:rsidR="00E16D46">
        <w:rPr>
          <w:lang w:val="en-US"/>
        </w:rPr>
        <w:t xml:space="preserve"> and </w:t>
      </w:r>
      <w:r w:rsidR="00316B26">
        <w:rPr>
          <w:lang w:val="en-US"/>
        </w:rPr>
        <w:t>date</w:t>
      </w:r>
      <w:r w:rsidR="00AF6022">
        <w:rPr>
          <w:lang w:val="en-US"/>
        </w:rPr>
        <w:t xml:space="preserve"> </w:t>
      </w:r>
      <w:r w:rsidR="00E16D46">
        <w:rPr>
          <w:lang w:val="en-US"/>
        </w:rPr>
        <w:t xml:space="preserve">and assign </w:t>
      </w:r>
      <w:r w:rsidR="00AF6022">
        <w:rPr>
          <w:lang w:val="en-US"/>
        </w:rPr>
        <w:t xml:space="preserve">a </w:t>
      </w:r>
      <w:r w:rsidR="00E16D46">
        <w:rPr>
          <w:lang w:val="en-US"/>
        </w:rPr>
        <w:t xml:space="preserve">task when an article review is required. Review date is determined from article’s review date property. Below are the properties of </w:t>
      </w:r>
      <w:r w:rsidR="00863CC7">
        <w:rPr>
          <w:lang w:val="en-US"/>
        </w:rPr>
        <w:t>the</w:t>
      </w:r>
      <w:r w:rsidR="00E16D46">
        <w:rPr>
          <w:lang w:val="en-US"/>
        </w:rPr>
        <w:t xml:space="preserve"> article review task.</w:t>
      </w:r>
    </w:p>
    <w:p w14:paraId="68CF7141" w14:textId="32B04B67" w:rsidR="38493BE2" w:rsidRDefault="38493BE2" w:rsidP="311BD543">
      <w:pPr>
        <w:ind w:left="360"/>
        <w:rPr>
          <w:lang w:val="en-US"/>
        </w:rPr>
      </w:pPr>
      <w:ins w:id="16" w:author="Kinna Yadav" w:date="2021-06-30T16:50:00Z">
        <w:r w:rsidRPr="311BD543">
          <w:rPr>
            <w:lang w:val="en-US"/>
          </w:rPr>
          <w:t>There should be</w:t>
        </w:r>
      </w:ins>
      <w:ins w:id="17" w:author="Kinna Yadav" w:date="2021-06-30T16:51:00Z">
        <w:r w:rsidRPr="311BD543">
          <w:rPr>
            <w:lang w:val="en-US"/>
          </w:rPr>
          <w:t xml:space="preserve"> an</w:t>
        </w:r>
      </w:ins>
      <w:ins w:id="18" w:author="Kinna Yadav" w:date="2021-06-30T16:50:00Z">
        <w:r w:rsidRPr="311BD543">
          <w:rPr>
            <w:lang w:val="en-US"/>
          </w:rPr>
          <w:t xml:space="preserve"> </w:t>
        </w:r>
      </w:ins>
      <w:ins w:id="19" w:author="Kinna Yadav" w:date="2021-06-30T16:51:00Z">
        <w:r w:rsidRPr="311BD543">
          <w:rPr>
            <w:lang w:val="en-US"/>
          </w:rPr>
          <w:t>option to add task (currently we have only enabl</w:t>
        </w:r>
      </w:ins>
      <w:ins w:id="20" w:author="Kinna Yadav" w:date="2021-06-30T16:52:00Z">
        <w:r w:rsidR="42C7CB59" w:rsidRPr="311BD543">
          <w:rPr>
            <w:lang w:val="en-US"/>
          </w:rPr>
          <w:t>ing</w:t>
        </w:r>
      </w:ins>
      <w:ins w:id="21" w:author="Kinna Yadav" w:date="2021-06-30T16:51:00Z">
        <w:r w:rsidRPr="311BD543">
          <w:rPr>
            <w:lang w:val="en-US"/>
          </w:rPr>
          <w:t xml:space="preserve">/disabling of the task </w:t>
        </w:r>
      </w:ins>
      <w:ins w:id="22" w:author="Kinna Yadav" w:date="2021-06-30T16:52:00Z">
        <w:r w:rsidR="7D3D96D2" w:rsidRPr="311BD543">
          <w:rPr>
            <w:lang w:val="en-US"/>
          </w:rPr>
          <w:t>(email/sms)</w:t>
        </w:r>
      </w:ins>
    </w:p>
    <w:p w14:paraId="06EEF3E0" w14:textId="52C97A4A" w:rsidR="00D84A94" w:rsidRDefault="00D84A94" w:rsidP="00E16D46">
      <w:pPr>
        <w:pStyle w:val="ListParagraph"/>
        <w:numPr>
          <w:ilvl w:val="0"/>
          <w:numId w:val="28"/>
        </w:numPr>
        <w:rPr>
          <w:lang w:val="en-US"/>
        </w:rPr>
      </w:pPr>
      <w:r>
        <w:rPr>
          <w:lang w:val="en-US"/>
        </w:rPr>
        <w:t xml:space="preserve">How many days </w:t>
      </w:r>
      <w:r w:rsidR="00FF07BA">
        <w:rPr>
          <w:lang w:val="en-US"/>
        </w:rPr>
        <w:t xml:space="preserve">ahead this task should be created? Text field. This will take integer as input. This will start sending notification and create </w:t>
      </w:r>
      <w:r w:rsidR="00863CC7">
        <w:rPr>
          <w:lang w:val="en-US"/>
        </w:rPr>
        <w:t>a</w:t>
      </w:r>
      <w:r w:rsidR="00FF07BA">
        <w:rPr>
          <w:lang w:val="en-US"/>
        </w:rPr>
        <w:t xml:space="preserve"> task specified days ahead of review date.</w:t>
      </w:r>
    </w:p>
    <w:p w14:paraId="09E42B17" w14:textId="139A62E2" w:rsidR="00E16D46" w:rsidRDefault="00E16D46" w:rsidP="00E16D46">
      <w:pPr>
        <w:pStyle w:val="ListParagraph"/>
        <w:numPr>
          <w:ilvl w:val="0"/>
          <w:numId w:val="28"/>
        </w:numPr>
        <w:rPr>
          <w:lang w:val="en-US"/>
        </w:rPr>
      </w:pPr>
      <w:r>
        <w:rPr>
          <w:lang w:val="en-US"/>
        </w:rPr>
        <w:t>Enable this task: Yes/No. Option to enable this task</w:t>
      </w:r>
      <w:r w:rsidR="00D84A94">
        <w:rPr>
          <w:lang w:val="en-US"/>
        </w:rPr>
        <w:t>. If selected</w:t>
      </w:r>
      <w:r w:rsidR="007646AC">
        <w:rPr>
          <w:lang w:val="en-US"/>
        </w:rPr>
        <w:t xml:space="preserve"> yes</w:t>
      </w:r>
      <w:r w:rsidR="00D84A94">
        <w:rPr>
          <w:lang w:val="en-US"/>
        </w:rPr>
        <w:t>, task details will be displayed in Task tab within kCMS.</w:t>
      </w:r>
    </w:p>
    <w:p w14:paraId="4F90709F" w14:textId="5DAD3016" w:rsidR="00E16D46" w:rsidRDefault="00E16D46" w:rsidP="00E16D46">
      <w:pPr>
        <w:pStyle w:val="ListParagraph"/>
        <w:numPr>
          <w:ilvl w:val="0"/>
          <w:numId w:val="28"/>
        </w:numPr>
        <w:rPr>
          <w:lang w:val="en-US"/>
        </w:rPr>
      </w:pPr>
      <w:r>
        <w:rPr>
          <w:lang w:val="en-US"/>
        </w:rPr>
        <w:t>Enable email notification: Yes/No. Option to enable email notifications for this task.</w:t>
      </w:r>
      <w:r w:rsidR="00D84A94">
        <w:rPr>
          <w:lang w:val="en-US"/>
        </w:rPr>
        <w:t xml:space="preserve"> </w:t>
      </w:r>
      <w:r w:rsidR="00C8045A">
        <w:rPr>
          <w:lang w:val="en-US"/>
        </w:rPr>
        <w:t>The b</w:t>
      </w:r>
      <w:r w:rsidR="00D84A94">
        <w:rPr>
          <w:lang w:val="en-US"/>
        </w:rPr>
        <w:t>elow field</w:t>
      </w:r>
      <w:r w:rsidR="002A75EA">
        <w:rPr>
          <w:lang w:val="en-US"/>
        </w:rPr>
        <w:t>s</w:t>
      </w:r>
      <w:r w:rsidR="00D84A94">
        <w:rPr>
          <w:lang w:val="en-US"/>
        </w:rPr>
        <w:t xml:space="preserve"> will be displayed based on this selection.</w:t>
      </w:r>
    </w:p>
    <w:p w14:paraId="5D934457" w14:textId="01C2D69E" w:rsidR="00D84A94" w:rsidRPr="00D84A94" w:rsidRDefault="00D84A94" w:rsidP="00D84A94">
      <w:pPr>
        <w:pStyle w:val="ListParagraph"/>
        <w:numPr>
          <w:ilvl w:val="1"/>
          <w:numId w:val="30"/>
        </w:numPr>
        <w:rPr>
          <w:lang w:val="en-US"/>
        </w:rPr>
      </w:pPr>
      <w:r w:rsidRPr="00D84A94">
        <w:rPr>
          <w:lang w:val="en-US"/>
        </w:rPr>
        <w:t>Email ID: Email from which notification should be send.</w:t>
      </w:r>
    </w:p>
    <w:p w14:paraId="2AB028D8" w14:textId="30CC9F03" w:rsidR="00D84A94" w:rsidRPr="00D84A94" w:rsidRDefault="00D84A94" w:rsidP="00D84A94">
      <w:pPr>
        <w:pStyle w:val="ListParagraph"/>
        <w:numPr>
          <w:ilvl w:val="1"/>
          <w:numId w:val="30"/>
        </w:numPr>
        <w:rPr>
          <w:lang w:val="en-US"/>
        </w:rPr>
      </w:pPr>
      <w:r w:rsidRPr="00D84A94">
        <w:rPr>
          <w:lang w:val="en-US"/>
        </w:rPr>
        <w:t>Locale: List of active locales. This will provide translation option for email notification.</w:t>
      </w:r>
    </w:p>
    <w:p w14:paraId="34FCFBED" w14:textId="704A9FC3" w:rsidR="00D84A94" w:rsidRDefault="00D84A94" w:rsidP="00D84A94">
      <w:pPr>
        <w:pStyle w:val="ListParagraph"/>
        <w:numPr>
          <w:ilvl w:val="1"/>
          <w:numId w:val="30"/>
        </w:numPr>
        <w:rPr>
          <w:lang w:val="en-US"/>
        </w:rPr>
      </w:pPr>
      <w:r w:rsidRPr="00D84A94">
        <w:rPr>
          <w:lang w:val="en-US"/>
        </w:rPr>
        <w:t>Subject: Text field. Subject of the email.</w:t>
      </w:r>
    </w:p>
    <w:p w14:paraId="79DFFF09" w14:textId="2363B603" w:rsidR="00D84A94" w:rsidRDefault="00D84A94" w:rsidP="00D84A94">
      <w:pPr>
        <w:pStyle w:val="ListParagraph"/>
        <w:numPr>
          <w:ilvl w:val="1"/>
          <w:numId w:val="30"/>
        </w:numPr>
        <w:rPr>
          <w:lang w:val="en-US"/>
        </w:rPr>
      </w:pPr>
      <w:r>
        <w:rPr>
          <w:lang w:val="en-US"/>
        </w:rPr>
        <w:t>Email Body: Content of the email</w:t>
      </w:r>
    </w:p>
    <w:p w14:paraId="40F8673E" w14:textId="77777777" w:rsidR="0094293B" w:rsidRDefault="0094293B" w:rsidP="0094293B">
      <w:pPr>
        <w:pStyle w:val="ListParagraph"/>
        <w:rPr>
          <w:lang w:val="en-US"/>
        </w:rPr>
      </w:pPr>
    </w:p>
    <w:p w14:paraId="135D7E8A" w14:textId="183169EF" w:rsidR="0094293B" w:rsidRPr="00D84A94" w:rsidRDefault="0094293B" w:rsidP="0094293B">
      <w:pPr>
        <w:pStyle w:val="ListParagraph"/>
        <w:rPr>
          <w:lang w:val="en-US"/>
        </w:rPr>
      </w:pPr>
      <w:r>
        <w:rPr>
          <w:lang w:val="en-US"/>
        </w:rPr>
        <w:t>Based on locale selection</w:t>
      </w:r>
      <w:r w:rsidR="00421BC9">
        <w:rPr>
          <w:lang w:val="en-US"/>
        </w:rPr>
        <w:t>,</w:t>
      </w:r>
      <w:r>
        <w:rPr>
          <w:lang w:val="en-US"/>
        </w:rPr>
        <w:t xml:space="preserve"> content of the email should be modified.</w:t>
      </w:r>
    </w:p>
    <w:p w14:paraId="7E9610CF" w14:textId="149D93F0" w:rsidR="00D84A94" w:rsidRDefault="0094293B" w:rsidP="0094293B">
      <w:pPr>
        <w:pStyle w:val="ListParagraph"/>
        <w:rPr>
          <w:lang w:val="en-US"/>
        </w:rPr>
      </w:pPr>
      <w:r>
        <w:rPr>
          <w:lang w:val="en-US"/>
        </w:rPr>
        <w:t>Email subject and body should have facility to accommodate document id, title and content type name as variables.</w:t>
      </w:r>
    </w:p>
    <w:p w14:paraId="329E2765" w14:textId="572B0217" w:rsidR="00627E0D" w:rsidRPr="00627E0D" w:rsidRDefault="007A19B6" w:rsidP="00627E0D">
      <w:pPr>
        <w:pStyle w:val="ListParagraph"/>
        <w:numPr>
          <w:ilvl w:val="0"/>
          <w:numId w:val="28"/>
        </w:numPr>
        <w:rPr>
          <w:lang w:val="en-US"/>
        </w:rPr>
      </w:pPr>
      <w:r>
        <w:rPr>
          <w:lang w:val="en-US"/>
        </w:rPr>
        <w:t>Enable SMS notification: Yes/No. Option to enable sms notifications for this task. Below field will be displayed based on this selection.</w:t>
      </w:r>
    </w:p>
    <w:p w14:paraId="42EAEEDF" w14:textId="4CA49BAE" w:rsidR="00627E0D" w:rsidRDefault="00627E0D" w:rsidP="00627E0D">
      <w:pPr>
        <w:pStyle w:val="ListParagraph"/>
        <w:numPr>
          <w:ilvl w:val="0"/>
          <w:numId w:val="31"/>
        </w:numPr>
        <w:rPr>
          <w:lang w:val="en-US"/>
        </w:rPr>
      </w:pPr>
      <w:r w:rsidRPr="00627E0D">
        <w:rPr>
          <w:lang w:val="en-US"/>
        </w:rPr>
        <w:t xml:space="preserve">Locale: List of active locales. This will provide translation option for </w:t>
      </w:r>
      <w:r>
        <w:rPr>
          <w:lang w:val="en-US"/>
        </w:rPr>
        <w:t>sms</w:t>
      </w:r>
      <w:r w:rsidRPr="00627E0D">
        <w:rPr>
          <w:lang w:val="en-US"/>
        </w:rPr>
        <w:t xml:space="preserve"> notification.</w:t>
      </w:r>
    </w:p>
    <w:p w14:paraId="0BAE9085" w14:textId="5848A3FE" w:rsidR="00627E0D" w:rsidRPr="0094293B" w:rsidRDefault="00627E0D" w:rsidP="00E33061">
      <w:pPr>
        <w:pStyle w:val="ListParagraph"/>
        <w:numPr>
          <w:ilvl w:val="0"/>
          <w:numId w:val="31"/>
        </w:numPr>
        <w:rPr>
          <w:lang w:val="en-US"/>
        </w:rPr>
      </w:pPr>
      <w:r w:rsidRPr="0094293B">
        <w:rPr>
          <w:lang w:val="en-US"/>
        </w:rPr>
        <w:lastRenderedPageBreak/>
        <w:t>SMS Content: Content of the SMS</w:t>
      </w:r>
      <w:r w:rsidR="00565D8A">
        <w:rPr>
          <w:lang w:val="en-US"/>
        </w:rPr>
        <w:t xml:space="preserve"> message</w:t>
      </w:r>
    </w:p>
    <w:p w14:paraId="48E0D788" w14:textId="77777777" w:rsidR="007A19B6" w:rsidRDefault="007A19B6" w:rsidP="00D84A94">
      <w:pPr>
        <w:pStyle w:val="ListParagraph"/>
        <w:ind w:left="1440"/>
        <w:rPr>
          <w:lang w:val="en-US"/>
        </w:rPr>
      </w:pPr>
    </w:p>
    <w:p w14:paraId="22269CC3" w14:textId="77777777" w:rsidR="001B12D2" w:rsidRDefault="00D84A94" w:rsidP="008A12FF">
      <w:pPr>
        <w:pStyle w:val="ListParagraph"/>
        <w:rPr>
          <w:lang w:val="en-US"/>
        </w:rPr>
      </w:pPr>
      <w:r>
        <w:rPr>
          <w:lang w:val="en-US"/>
        </w:rPr>
        <w:t xml:space="preserve">Based on locale selection content of the </w:t>
      </w:r>
      <w:r w:rsidR="00131F02">
        <w:rPr>
          <w:lang w:val="en-US"/>
        </w:rPr>
        <w:t>sms</w:t>
      </w:r>
      <w:r>
        <w:rPr>
          <w:lang w:val="en-US"/>
        </w:rPr>
        <w:t xml:space="preserve"> should be modified.</w:t>
      </w:r>
    </w:p>
    <w:p w14:paraId="65FECAA0" w14:textId="6A1FFADC" w:rsidR="00E16D46" w:rsidRDefault="001B12D2" w:rsidP="008A12FF">
      <w:pPr>
        <w:pStyle w:val="ListParagraph"/>
        <w:rPr>
          <w:lang w:val="en-US"/>
        </w:rPr>
      </w:pPr>
      <w:r>
        <w:rPr>
          <w:lang w:val="en-US"/>
        </w:rPr>
        <w:t>SMS content</w:t>
      </w:r>
      <w:r w:rsidR="00D84A94">
        <w:rPr>
          <w:lang w:val="en-US"/>
        </w:rPr>
        <w:t xml:space="preserve"> should have </w:t>
      </w:r>
      <w:r w:rsidR="005F5C77">
        <w:rPr>
          <w:lang w:val="en-US"/>
        </w:rPr>
        <w:t>the</w:t>
      </w:r>
      <w:r w:rsidR="00D84A94">
        <w:rPr>
          <w:lang w:val="en-US"/>
        </w:rPr>
        <w:t xml:space="preserve"> facility to accommodate document id, title and content type name as variables.</w:t>
      </w:r>
    </w:p>
    <w:p w14:paraId="4D002FED" w14:textId="77777777" w:rsidR="008A12FF" w:rsidRDefault="008A12FF" w:rsidP="008A12FF">
      <w:pPr>
        <w:pStyle w:val="ListParagraph"/>
        <w:rPr>
          <w:lang w:val="en-US"/>
        </w:rPr>
      </w:pPr>
    </w:p>
    <w:p w14:paraId="4FE0D312" w14:textId="4777F284" w:rsidR="008A12FF" w:rsidRDefault="008A12FF" w:rsidP="008A12FF">
      <w:pPr>
        <w:pStyle w:val="Heading3"/>
        <w:numPr>
          <w:ilvl w:val="1"/>
          <w:numId w:val="1"/>
        </w:numPr>
        <w:rPr>
          <w:lang w:val="en-US"/>
        </w:rPr>
      </w:pPr>
      <w:bookmarkStart w:id="23" w:name="_Toc49788207"/>
      <w:r>
        <w:rPr>
          <w:lang w:val="en-US"/>
        </w:rPr>
        <w:t xml:space="preserve">Article </w:t>
      </w:r>
      <w:r w:rsidR="00521C62">
        <w:rPr>
          <w:lang w:val="en-US"/>
        </w:rPr>
        <w:t>Expiration</w:t>
      </w:r>
      <w:r>
        <w:rPr>
          <w:lang w:val="en-US"/>
        </w:rPr>
        <w:t>:</w:t>
      </w:r>
      <w:bookmarkEnd w:id="23"/>
    </w:p>
    <w:p w14:paraId="7F0E2C42" w14:textId="3A5CADFA" w:rsidR="008A12FF" w:rsidRDefault="008A12FF" w:rsidP="008A12FF">
      <w:pPr>
        <w:ind w:left="360"/>
        <w:rPr>
          <w:lang w:val="en-US"/>
        </w:rPr>
      </w:pPr>
      <w:r>
        <w:rPr>
          <w:lang w:val="en-US"/>
        </w:rPr>
        <w:t xml:space="preserve">This notify </w:t>
      </w:r>
      <w:r w:rsidR="00521C62">
        <w:rPr>
          <w:lang w:val="en-US"/>
        </w:rPr>
        <w:t>article owner</w:t>
      </w:r>
      <w:r>
        <w:rPr>
          <w:lang w:val="en-US"/>
        </w:rPr>
        <w:t xml:space="preserve"> and assign task when an article </w:t>
      </w:r>
      <w:r w:rsidR="00521C62">
        <w:rPr>
          <w:lang w:val="en-US"/>
        </w:rPr>
        <w:t>about to expire</w:t>
      </w:r>
      <w:r>
        <w:rPr>
          <w:lang w:val="en-US"/>
        </w:rPr>
        <w:t xml:space="preserve">. </w:t>
      </w:r>
      <w:r w:rsidR="00521C62">
        <w:rPr>
          <w:lang w:val="en-US"/>
        </w:rPr>
        <w:t>Expiration</w:t>
      </w:r>
      <w:r>
        <w:rPr>
          <w:lang w:val="en-US"/>
        </w:rPr>
        <w:t xml:space="preserve"> date is determined from article’s </w:t>
      </w:r>
      <w:r w:rsidR="00521C62">
        <w:rPr>
          <w:lang w:val="en-US"/>
        </w:rPr>
        <w:t>expiry</w:t>
      </w:r>
      <w:r>
        <w:rPr>
          <w:lang w:val="en-US"/>
        </w:rPr>
        <w:t xml:space="preserve"> date property. Below are the properties of article </w:t>
      </w:r>
      <w:r w:rsidR="00521C62">
        <w:rPr>
          <w:lang w:val="en-US"/>
        </w:rPr>
        <w:t>expiry</w:t>
      </w:r>
      <w:r>
        <w:rPr>
          <w:lang w:val="en-US"/>
        </w:rPr>
        <w:t xml:space="preserve"> task.</w:t>
      </w:r>
    </w:p>
    <w:p w14:paraId="5DC4CE32" w14:textId="0AC75D01" w:rsidR="008A12FF" w:rsidRDefault="008A12FF" w:rsidP="00FA61F5">
      <w:pPr>
        <w:pStyle w:val="ListParagraph"/>
        <w:numPr>
          <w:ilvl w:val="0"/>
          <w:numId w:val="32"/>
        </w:numPr>
        <w:rPr>
          <w:lang w:val="en-US"/>
        </w:rPr>
      </w:pPr>
      <w:r>
        <w:rPr>
          <w:lang w:val="en-US"/>
        </w:rPr>
        <w:t xml:space="preserve">How many days ahead this task should be created? Text field. This will take integer as input. This will start sending notification and create task specified days ahead of </w:t>
      </w:r>
      <w:r w:rsidR="00521C62">
        <w:rPr>
          <w:lang w:val="en-US"/>
        </w:rPr>
        <w:t>expiry</w:t>
      </w:r>
      <w:r>
        <w:rPr>
          <w:lang w:val="en-US"/>
        </w:rPr>
        <w:t xml:space="preserve"> date.</w:t>
      </w:r>
    </w:p>
    <w:p w14:paraId="6227357F" w14:textId="77777777" w:rsidR="008A12FF" w:rsidRDefault="008A12FF" w:rsidP="00FA61F5">
      <w:pPr>
        <w:pStyle w:val="ListParagraph"/>
        <w:numPr>
          <w:ilvl w:val="0"/>
          <w:numId w:val="32"/>
        </w:numPr>
        <w:rPr>
          <w:lang w:val="en-US"/>
        </w:rPr>
      </w:pPr>
      <w:r>
        <w:rPr>
          <w:lang w:val="en-US"/>
        </w:rPr>
        <w:t>Enable this task: Yes/No. Option to enable this task. If selected, task details will be displayed in Task tab within kCMS.</w:t>
      </w:r>
    </w:p>
    <w:p w14:paraId="153C211B" w14:textId="77777777" w:rsidR="008A12FF" w:rsidRDefault="008A12FF" w:rsidP="00FA61F5">
      <w:pPr>
        <w:pStyle w:val="ListParagraph"/>
        <w:numPr>
          <w:ilvl w:val="0"/>
          <w:numId w:val="32"/>
        </w:numPr>
        <w:rPr>
          <w:lang w:val="en-US"/>
        </w:rPr>
      </w:pPr>
      <w:r>
        <w:rPr>
          <w:lang w:val="en-US"/>
        </w:rPr>
        <w:t>Enable email notification: Yes/No. Option to enable email notifications for this task. Below field will be displayed based on this selection.</w:t>
      </w:r>
    </w:p>
    <w:p w14:paraId="3ECEC5BA" w14:textId="77777777" w:rsidR="008A12FF" w:rsidRPr="00D84A94" w:rsidRDefault="008A12FF" w:rsidP="007A19B6">
      <w:pPr>
        <w:pStyle w:val="ListParagraph"/>
        <w:numPr>
          <w:ilvl w:val="0"/>
          <w:numId w:val="31"/>
        </w:numPr>
        <w:rPr>
          <w:lang w:val="en-US"/>
        </w:rPr>
      </w:pPr>
      <w:r w:rsidRPr="00D84A94">
        <w:rPr>
          <w:lang w:val="en-US"/>
        </w:rPr>
        <w:t>Email ID: Email from which notification should be send.</w:t>
      </w:r>
    </w:p>
    <w:p w14:paraId="1D843DE6" w14:textId="77777777" w:rsidR="008A12FF" w:rsidRPr="00D84A94" w:rsidRDefault="008A12FF" w:rsidP="007A19B6">
      <w:pPr>
        <w:pStyle w:val="ListParagraph"/>
        <w:numPr>
          <w:ilvl w:val="0"/>
          <w:numId w:val="31"/>
        </w:numPr>
        <w:rPr>
          <w:lang w:val="en-US"/>
        </w:rPr>
      </w:pPr>
      <w:r w:rsidRPr="00D84A94">
        <w:rPr>
          <w:lang w:val="en-US"/>
        </w:rPr>
        <w:t>Locale: List of active locales. This will provide translation option for email notification.</w:t>
      </w:r>
    </w:p>
    <w:p w14:paraId="75476569" w14:textId="77777777" w:rsidR="008A12FF" w:rsidRDefault="008A12FF" w:rsidP="007A19B6">
      <w:pPr>
        <w:pStyle w:val="ListParagraph"/>
        <w:numPr>
          <w:ilvl w:val="0"/>
          <w:numId w:val="31"/>
        </w:numPr>
        <w:rPr>
          <w:lang w:val="en-US"/>
        </w:rPr>
      </w:pPr>
      <w:r w:rsidRPr="00D84A94">
        <w:rPr>
          <w:lang w:val="en-US"/>
        </w:rPr>
        <w:t>Subject: Text field. Subject of the email.</w:t>
      </w:r>
    </w:p>
    <w:p w14:paraId="4F0A6A93" w14:textId="77777777" w:rsidR="008A12FF" w:rsidRDefault="008A12FF" w:rsidP="007A19B6">
      <w:pPr>
        <w:pStyle w:val="ListParagraph"/>
        <w:numPr>
          <w:ilvl w:val="0"/>
          <w:numId w:val="31"/>
        </w:numPr>
        <w:rPr>
          <w:lang w:val="en-US"/>
        </w:rPr>
      </w:pPr>
      <w:r>
        <w:rPr>
          <w:lang w:val="en-US"/>
        </w:rPr>
        <w:t>Email Body: Content of the email</w:t>
      </w:r>
    </w:p>
    <w:p w14:paraId="5DA765F0" w14:textId="77777777" w:rsidR="008A12FF" w:rsidRDefault="008A12FF" w:rsidP="008A12FF">
      <w:pPr>
        <w:pStyle w:val="ListParagraph"/>
        <w:ind w:left="1440"/>
        <w:rPr>
          <w:lang w:val="en-US"/>
        </w:rPr>
      </w:pPr>
    </w:p>
    <w:p w14:paraId="79FE8E89" w14:textId="77777777" w:rsidR="008A12FF" w:rsidRPr="00D84A94" w:rsidRDefault="008A12FF" w:rsidP="008A12FF">
      <w:pPr>
        <w:pStyle w:val="ListParagraph"/>
        <w:rPr>
          <w:lang w:val="en-US"/>
        </w:rPr>
      </w:pPr>
      <w:r>
        <w:rPr>
          <w:lang w:val="en-US"/>
        </w:rPr>
        <w:t>Based on locale selection content of the email should be modified.</w:t>
      </w:r>
    </w:p>
    <w:p w14:paraId="35AF229E" w14:textId="3D912463" w:rsidR="008A12FF" w:rsidRDefault="008A12FF" w:rsidP="008A12FF">
      <w:pPr>
        <w:pStyle w:val="ListParagraph"/>
        <w:rPr>
          <w:lang w:val="en-US"/>
        </w:rPr>
      </w:pPr>
      <w:r>
        <w:rPr>
          <w:lang w:val="en-US"/>
        </w:rPr>
        <w:t>Email subject and body should have facility to accommodate document id, title and content type name as variables.</w:t>
      </w:r>
    </w:p>
    <w:p w14:paraId="68FA3BCF" w14:textId="77777777" w:rsidR="00FA61F5" w:rsidRPr="00627E0D" w:rsidRDefault="00FA61F5" w:rsidP="00FA61F5">
      <w:pPr>
        <w:pStyle w:val="ListParagraph"/>
        <w:numPr>
          <w:ilvl w:val="0"/>
          <w:numId w:val="28"/>
        </w:numPr>
        <w:rPr>
          <w:lang w:val="en-US"/>
        </w:rPr>
      </w:pPr>
      <w:r>
        <w:rPr>
          <w:lang w:val="en-US"/>
        </w:rPr>
        <w:t>Enable SMS notification: Yes/No. Option to enable sms notifications for this task. Below field will be displayed based on this selection.</w:t>
      </w:r>
    </w:p>
    <w:p w14:paraId="62D56EC8" w14:textId="77777777" w:rsidR="00FA61F5" w:rsidRDefault="00FA61F5" w:rsidP="00FA61F5">
      <w:pPr>
        <w:pStyle w:val="ListParagraph"/>
        <w:numPr>
          <w:ilvl w:val="0"/>
          <w:numId w:val="33"/>
        </w:numPr>
        <w:rPr>
          <w:lang w:val="en-US"/>
        </w:rPr>
      </w:pPr>
      <w:r w:rsidRPr="00627E0D">
        <w:rPr>
          <w:lang w:val="en-US"/>
        </w:rPr>
        <w:t xml:space="preserve">Locale: List of active locales. This will provide translation option for </w:t>
      </w:r>
      <w:r>
        <w:rPr>
          <w:lang w:val="en-US"/>
        </w:rPr>
        <w:t>sms</w:t>
      </w:r>
      <w:r w:rsidRPr="00627E0D">
        <w:rPr>
          <w:lang w:val="en-US"/>
        </w:rPr>
        <w:t xml:space="preserve"> notification.</w:t>
      </w:r>
    </w:p>
    <w:p w14:paraId="1394F6F3" w14:textId="3B2EB9DF" w:rsidR="00FA61F5" w:rsidRPr="00FA61F5" w:rsidRDefault="00FA61F5" w:rsidP="00E33061">
      <w:pPr>
        <w:pStyle w:val="ListParagraph"/>
        <w:numPr>
          <w:ilvl w:val="0"/>
          <w:numId w:val="33"/>
        </w:numPr>
        <w:rPr>
          <w:lang w:val="en-US"/>
        </w:rPr>
      </w:pPr>
      <w:r w:rsidRPr="00FA61F5">
        <w:rPr>
          <w:lang w:val="en-US"/>
        </w:rPr>
        <w:t>SMS Content: Content of the SMS</w:t>
      </w:r>
    </w:p>
    <w:p w14:paraId="54D27A67" w14:textId="77777777" w:rsidR="00FA61F5" w:rsidRDefault="00FA61F5" w:rsidP="00FA61F5">
      <w:pPr>
        <w:pStyle w:val="ListParagraph"/>
        <w:rPr>
          <w:lang w:val="en-US"/>
        </w:rPr>
      </w:pPr>
      <w:r>
        <w:rPr>
          <w:lang w:val="en-US"/>
        </w:rPr>
        <w:t>Based on locale selection content of the sms should be modified.</w:t>
      </w:r>
    </w:p>
    <w:p w14:paraId="29AEAF1D" w14:textId="77777777" w:rsidR="00FA61F5" w:rsidRDefault="00FA61F5" w:rsidP="00FA61F5">
      <w:pPr>
        <w:pStyle w:val="ListParagraph"/>
        <w:rPr>
          <w:lang w:val="en-US"/>
        </w:rPr>
      </w:pPr>
      <w:r>
        <w:rPr>
          <w:lang w:val="en-US"/>
        </w:rPr>
        <w:t>SMS content should have facility to accommodate document id, title and content type name as variables.</w:t>
      </w:r>
    </w:p>
    <w:p w14:paraId="042DB80B" w14:textId="77777777" w:rsidR="00FA61F5" w:rsidRPr="00E16D46" w:rsidRDefault="00FA61F5" w:rsidP="008A12FF">
      <w:pPr>
        <w:pStyle w:val="ListParagraph"/>
        <w:rPr>
          <w:lang w:val="en-US"/>
        </w:rPr>
      </w:pPr>
    </w:p>
    <w:p w14:paraId="0E8CEA7D" w14:textId="53466E58" w:rsidR="001551E2" w:rsidRDefault="00D01382" w:rsidP="001551E2">
      <w:pPr>
        <w:pStyle w:val="Heading3"/>
        <w:numPr>
          <w:ilvl w:val="1"/>
          <w:numId w:val="1"/>
        </w:numPr>
        <w:rPr>
          <w:lang w:val="en-US"/>
        </w:rPr>
      </w:pPr>
      <w:bookmarkStart w:id="24" w:name="_Toc49788208"/>
      <w:r>
        <w:rPr>
          <w:lang w:val="en-US"/>
        </w:rPr>
        <w:t>Workflow</w:t>
      </w:r>
      <w:r w:rsidR="001551E2">
        <w:rPr>
          <w:lang w:val="en-US"/>
        </w:rPr>
        <w:t xml:space="preserve"> </w:t>
      </w:r>
      <w:r>
        <w:rPr>
          <w:lang w:val="en-US"/>
        </w:rPr>
        <w:t>Task</w:t>
      </w:r>
      <w:r w:rsidR="001551E2">
        <w:rPr>
          <w:lang w:val="en-US"/>
        </w:rPr>
        <w:t>:</w:t>
      </w:r>
      <w:bookmarkEnd w:id="24"/>
    </w:p>
    <w:p w14:paraId="272BA189" w14:textId="30204150" w:rsidR="008A12FF" w:rsidRDefault="007A19B6" w:rsidP="00D01382">
      <w:pPr>
        <w:ind w:left="720"/>
        <w:rPr>
          <w:lang w:val="en-US"/>
        </w:rPr>
      </w:pPr>
      <w:r>
        <w:rPr>
          <w:lang w:val="en-US"/>
        </w:rPr>
        <w:t>When an article moves through workflow, for each workflow step (except first) this task will be available for eligible users. Also, this will send email</w:t>
      </w:r>
      <w:r w:rsidR="00D04AEC">
        <w:rPr>
          <w:lang w:val="en-US"/>
        </w:rPr>
        <w:t>/sms</w:t>
      </w:r>
      <w:r>
        <w:rPr>
          <w:lang w:val="en-US"/>
        </w:rPr>
        <w:t xml:space="preserve"> notifications.</w:t>
      </w:r>
    </w:p>
    <w:p w14:paraId="60765AE0" w14:textId="1712E345" w:rsidR="00E33061" w:rsidRDefault="00E33061" w:rsidP="00D01382">
      <w:pPr>
        <w:ind w:left="720"/>
        <w:rPr>
          <w:lang w:val="en-US"/>
        </w:rPr>
      </w:pPr>
      <w:r>
        <w:rPr>
          <w:lang w:val="en-US"/>
        </w:rPr>
        <w:t>The workflow task for an article will be available for the users who have:</w:t>
      </w:r>
    </w:p>
    <w:p w14:paraId="70EDA934" w14:textId="59CBCEED" w:rsidR="00E33061" w:rsidRDefault="00E33061" w:rsidP="00E33061">
      <w:pPr>
        <w:pStyle w:val="ListParagraph"/>
        <w:numPr>
          <w:ilvl w:val="0"/>
          <w:numId w:val="37"/>
        </w:numPr>
        <w:rPr>
          <w:lang w:val="en-US"/>
        </w:rPr>
      </w:pPr>
      <w:r>
        <w:rPr>
          <w:lang w:val="en-US"/>
        </w:rPr>
        <w:t>Privilege to create/view/modify content in the article’s content type</w:t>
      </w:r>
    </w:p>
    <w:p w14:paraId="55F5C3E3" w14:textId="0E1998EC" w:rsidR="007A5BED" w:rsidRDefault="007A5BED" w:rsidP="00E33061">
      <w:pPr>
        <w:pStyle w:val="ListParagraph"/>
        <w:numPr>
          <w:ilvl w:val="0"/>
          <w:numId w:val="37"/>
        </w:numPr>
        <w:rPr>
          <w:lang w:val="en-US"/>
        </w:rPr>
      </w:pPr>
      <w:r>
        <w:rPr>
          <w:lang w:val="en-US"/>
        </w:rPr>
        <w:t xml:space="preserve">Appropriate </w:t>
      </w:r>
      <w:r w:rsidR="006946E6">
        <w:rPr>
          <w:lang w:val="en-US"/>
        </w:rPr>
        <w:t>user</w:t>
      </w:r>
      <w:r>
        <w:rPr>
          <w:lang w:val="en-US"/>
        </w:rPr>
        <w:t xml:space="preserve"> view and locale assigned.</w:t>
      </w:r>
    </w:p>
    <w:p w14:paraId="4AA579AD" w14:textId="4E1F913E" w:rsidR="00E33061" w:rsidRPr="00E33061" w:rsidRDefault="007A5BED" w:rsidP="00E33061">
      <w:pPr>
        <w:pStyle w:val="ListParagraph"/>
        <w:numPr>
          <w:ilvl w:val="0"/>
          <w:numId w:val="37"/>
        </w:numPr>
        <w:rPr>
          <w:lang w:val="en-US"/>
        </w:rPr>
      </w:pPr>
      <w:r>
        <w:rPr>
          <w:lang w:val="en-US"/>
        </w:rPr>
        <w:t xml:space="preserve">Privilege to act at current workflow step </w:t>
      </w:r>
      <w:r w:rsidR="00E33061">
        <w:rPr>
          <w:lang w:val="en-US"/>
        </w:rPr>
        <w:t xml:space="preserve"> </w:t>
      </w:r>
    </w:p>
    <w:p w14:paraId="7A8BF9AC" w14:textId="77777777" w:rsidR="002620C9" w:rsidRDefault="002620C9" w:rsidP="002620C9">
      <w:pPr>
        <w:pStyle w:val="ListParagraph"/>
        <w:numPr>
          <w:ilvl w:val="0"/>
          <w:numId w:val="34"/>
        </w:numPr>
        <w:rPr>
          <w:lang w:val="en-US"/>
        </w:rPr>
      </w:pPr>
      <w:r>
        <w:rPr>
          <w:lang w:val="en-US"/>
        </w:rPr>
        <w:t>Enable this task: Yes/No. Option to enable this task. If selected, task details will be displayed in Task tab within kCMS.</w:t>
      </w:r>
    </w:p>
    <w:p w14:paraId="66F63DB5" w14:textId="77777777" w:rsidR="002620C9" w:rsidRDefault="002620C9" w:rsidP="002620C9">
      <w:pPr>
        <w:pStyle w:val="ListParagraph"/>
        <w:numPr>
          <w:ilvl w:val="0"/>
          <w:numId w:val="34"/>
        </w:numPr>
        <w:rPr>
          <w:lang w:val="en-US"/>
        </w:rPr>
      </w:pPr>
      <w:r>
        <w:rPr>
          <w:lang w:val="en-US"/>
        </w:rPr>
        <w:t>Enable email notification: Yes/No. Option to enable email notifications for this task. Below field will be displayed based on this selection.</w:t>
      </w:r>
    </w:p>
    <w:p w14:paraId="0FAA3D45" w14:textId="77777777" w:rsidR="002620C9" w:rsidRPr="00D84A94" w:rsidRDefault="002620C9" w:rsidP="002620C9">
      <w:pPr>
        <w:pStyle w:val="ListParagraph"/>
        <w:numPr>
          <w:ilvl w:val="0"/>
          <w:numId w:val="35"/>
        </w:numPr>
        <w:rPr>
          <w:lang w:val="en-US"/>
        </w:rPr>
      </w:pPr>
      <w:r w:rsidRPr="00D84A94">
        <w:rPr>
          <w:lang w:val="en-US"/>
        </w:rPr>
        <w:lastRenderedPageBreak/>
        <w:t>Email ID: Email from which notification should be send.</w:t>
      </w:r>
    </w:p>
    <w:p w14:paraId="10FD44DB" w14:textId="77777777" w:rsidR="002620C9" w:rsidRPr="00D84A94" w:rsidRDefault="002620C9" w:rsidP="002620C9">
      <w:pPr>
        <w:pStyle w:val="ListParagraph"/>
        <w:numPr>
          <w:ilvl w:val="0"/>
          <w:numId w:val="35"/>
        </w:numPr>
        <w:rPr>
          <w:lang w:val="en-US"/>
        </w:rPr>
      </w:pPr>
      <w:r w:rsidRPr="00D84A94">
        <w:rPr>
          <w:lang w:val="en-US"/>
        </w:rPr>
        <w:t>Locale: List of active locales. This will provide translation option for email notification.</w:t>
      </w:r>
    </w:p>
    <w:p w14:paraId="5F472F4B" w14:textId="77777777" w:rsidR="002620C9" w:rsidRDefault="002620C9" w:rsidP="002620C9">
      <w:pPr>
        <w:pStyle w:val="ListParagraph"/>
        <w:numPr>
          <w:ilvl w:val="0"/>
          <w:numId w:val="35"/>
        </w:numPr>
        <w:rPr>
          <w:lang w:val="en-US"/>
        </w:rPr>
      </w:pPr>
      <w:r w:rsidRPr="00D84A94">
        <w:rPr>
          <w:lang w:val="en-US"/>
        </w:rPr>
        <w:t>Subject: Text field. Subject of the email.</w:t>
      </w:r>
    </w:p>
    <w:p w14:paraId="48EE30C1" w14:textId="77777777" w:rsidR="002620C9" w:rsidRDefault="002620C9" w:rsidP="002620C9">
      <w:pPr>
        <w:pStyle w:val="ListParagraph"/>
        <w:numPr>
          <w:ilvl w:val="0"/>
          <w:numId w:val="35"/>
        </w:numPr>
        <w:rPr>
          <w:lang w:val="en-US"/>
        </w:rPr>
      </w:pPr>
      <w:r>
        <w:rPr>
          <w:lang w:val="en-US"/>
        </w:rPr>
        <w:t>Email Body: Content of the email</w:t>
      </w:r>
    </w:p>
    <w:p w14:paraId="74D13427" w14:textId="77777777" w:rsidR="002620C9" w:rsidRDefault="002620C9" w:rsidP="002620C9">
      <w:pPr>
        <w:pStyle w:val="ListParagraph"/>
        <w:ind w:left="1440"/>
        <w:rPr>
          <w:lang w:val="en-US"/>
        </w:rPr>
      </w:pPr>
    </w:p>
    <w:p w14:paraId="18CAA66B" w14:textId="77777777" w:rsidR="002620C9" w:rsidRPr="00D84A94" w:rsidRDefault="002620C9" w:rsidP="002620C9">
      <w:pPr>
        <w:pStyle w:val="ListParagraph"/>
        <w:rPr>
          <w:lang w:val="en-US"/>
        </w:rPr>
      </w:pPr>
      <w:r>
        <w:rPr>
          <w:lang w:val="en-US"/>
        </w:rPr>
        <w:t>Based on locale selection content of the email should be modified.</w:t>
      </w:r>
    </w:p>
    <w:p w14:paraId="315F203A" w14:textId="77777777" w:rsidR="002620C9" w:rsidRDefault="002620C9" w:rsidP="002620C9">
      <w:pPr>
        <w:pStyle w:val="ListParagraph"/>
        <w:rPr>
          <w:lang w:val="en-US"/>
        </w:rPr>
      </w:pPr>
      <w:r>
        <w:rPr>
          <w:lang w:val="en-US"/>
        </w:rPr>
        <w:t>Email subject and body should have facility to accommodate document id, title and content type name as variables.</w:t>
      </w:r>
    </w:p>
    <w:p w14:paraId="2964243E" w14:textId="77777777" w:rsidR="002620C9" w:rsidRPr="00627E0D" w:rsidRDefault="002620C9" w:rsidP="002620C9">
      <w:pPr>
        <w:pStyle w:val="ListParagraph"/>
        <w:numPr>
          <w:ilvl w:val="0"/>
          <w:numId w:val="28"/>
        </w:numPr>
        <w:rPr>
          <w:lang w:val="en-US"/>
        </w:rPr>
      </w:pPr>
      <w:r>
        <w:rPr>
          <w:lang w:val="en-US"/>
        </w:rPr>
        <w:t>Enable SMS notification: Yes/No. Option to enable sms notifications for this task. Below field will be displayed based on this selection.</w:t>
      </w:r>
    </w:p>
    <w:p w14:paraId="01CF29D5" w14:textId="77777777" w:rsidR="002620C9" w:rsidRDefault="002620C9" w:rsidP="002620C9">
      <w:pPr>
        <w:pStyle w:val="ListParagraph"/>
        <w:numPr>
          <w:ilvl w:val="0"/>
          <w:numId w:val="36"/>
        </w:numPr>
        <w:rPr>
          <w:lang w:val="en-US"/>
        </w:rPr>
      </w:pPr>
      <w:r w:rsidRPr="00627E0D">
        <w:rPr>
          <w:lang w:val="en-US"/>
        </w:rPr>
        <w:t xml:space="preserve">Locale: List of active locales. This will provide translation option for </w:t>
      </w:r>
      <w:r>
        <w:rPr>
          <w:lang w:val="en-US"/>
        </w:rPr>
        <w:t>sms</w:t>
      </w:r>
      <w:r w:rsidRPr="00627E0D">
        <w:rPr>
          <w:lang w:val="en-US"/>
        </w:rPr>
        <w:t xml:space="preserve"> notification.</w:t>
      </w:r>
    </w:p>
    <w:p w14:paraId="0384728D" w14:textId="77777777" w:rsidR="002620C9" w:rsidRPr="00FA61F5" w:rsidRDefault="002620C9" w:rsidP="002620C9">
      <w:pPr>
        <w:pStyle w:val="ListParagraph"/>
        <w:numPr>
          <w:ilvl w:val="0"/>
          <w:numId w:val="36"/>
        </w:numPr>
        <w:rPr>
          <w:lang w:val="en-US"/>
        </w:rPr>
      </w:pPr>
      <w:r w:rsidRPr="00FA61F5">
        <w:rPr>
          <w:lang w:val="en-US"/>
        </w:rPr>
        <w:t>SMS Content: Content of the SMS</w:t>
      </w:r>
    </w:p>
    <w:p w14:paraId="0B2B381C" w14:textId="77777777" w:rsidR="002620C9" w:rsidRDefault="002620C9" w:rsidP="002620C9">
      <w:pPr>
        <w:pStyle w:val="ListParagraph"/>
        <w:rPr>
          <w:lang w:val="en-US"/>
        </w:rPr>
      </w:pPr>
      <w:r>
        <w:rPr>
          <w:lang w:val="en-US"/>
        </w:rPr>
        <w:t>Based on locale selection content of the sms should be modified.</w:t>
      </w:r>
    </w:p>
    <w:p w14:paraId="14144D14" w14:textId="77777777" w:rsidR="002620C9" w:rsidRDefault="002620C9" w:rsidP="002620C9">
      <w:pPr>
        <w:pStyle w:val="ListParagraph"/>
        <w:rPr>
          <w:lang w:val="en-US"/>
        </w:rPr>
      </w:pPr>
      <w:r>
        <w:rPr>
          <w:lang w:val="en-US"/>
        </w:rPr>
        <w:t>SMS content should have facility to accommodate document id, title and content type name as variables.</w:t>
      </w:r>
    </w:p>
    <w:p w14:paraId="69DDA459" w14:textId="77777777" w:rsidR="002620C9" w:rsidRPr="00E16D46" w:rsidRDefault="002620C9" w:rsidP="002620C9">
      <w:pPr>
        <w:pStyle w:val="ListParagraph"/>
        <w:rPr>
          <w:lang w:val="en-US"/>
        </w:rPr>
      </w:pPr>
    </w:p>
    <w:p w14:paraId="586F8A7A" w14:textId="4A02CE3D" w:rsidR="00073903" w:rsidRDefault="00175610" w:rsidP="00073903">
      <w:pPr>
        <w:pStyle w:val="Heading3"/>
        <w:numPr>
          <w:ilvl w:val="1"/>
          <w:numId w:val="1"/>
        </w:numPr>
        <w:rPr>
          <w:lang w:val="en-US"/>
        </w:rPr>
      </w:pPr>
      <w:bookmarkStart w:id="25" w:name="_Toc49788209"/>
      <w:r>
        <w:rPr>
          <w:lang w:val="en-US"/>
        </w:rPr>
        <w:t>Translation</w:t>
      </w:r>
      <w:r w:rsidR="00073903">
        <w:rPr>
          <w:lang w:val="en-US"/>
        </w:rPr>
        <w:t xml:space="preserve"> Task:</w:t>
      </w:r>
      <w:bookmarkEnd w:id="25"/>
    </w:p>
    <w:p w14:paraId="4A205E62" w14:textId="144E51A8" w:rsidR="00073903" w:rsidRDefault="00073903" w:rsidP="00073903">
      <w:pPr>
        <w:ind w:left="720"/>
        <w:rPr>
          <w:lang w:val="en-US"/>
        </w:rPr>
      </w:pPr>
      <w:r>
        <w:rPr>
          <w:lang w:val="en-US"/>
        </w:rPr>
        <w:t xml:space="preserve">When an article </w:t>
      </w:r>
      <w:r w:rsidR="001B1491">
        <w:rPr>
          <w:lang w:val="en-US"/>
        </w:rPr>
        <w:t>translation is requested, this task will be available for eligible users and an email/sms notification will be send.</w:t>
      </w:r>
    </w:p>
    <w:p w14:paraId="56D1BD4D" w14:textId="4694E938" w:rsidR="00073903" w:rsidRDefault="00073903" w:rsidP="00073903">
      <w:pPr>
        <w:ind w:left="720"/>
        <w:rPr>
          <w:lang w:val="en-US"/>
        </w:rPr>
      </w:pPr>
      <w:r>
        <w:rPr>
          <w:lang w:val="en-US"/>
        </w:rPr>
        <w:t xml:space="preserve">The </w:t>
      </w:r>
      <w:r w:rsidR="001B1491">
        <w:rPr>
          <w:lang w:val="en-US"/>
        </w:rPr>
        <w:t>translation</w:t>
      </w:r>
      <w:r>
        <w:rPr>
          <w:lang w:val="en-US"/>
        </w:rPr>
        <w:t xml:space="preserve"> task for an article will be available for the users who have:</w:t>
      </w:r>
    </w:p>
    <w:p w14:paraId="47581BCC" w14:textId="5AF070CD" w:rsidR="00073903" w:rsidRDefault="00073903" w:rsidP="00073903">
      <w:pPr>
        <w:pStyle w:val="ListParagraph"/>
        <w:numPr>
          <w:ilvl w:val="0"/>
          <w:numId w:val="37"/>
        </w:numPr>
        <w:rPr>
          <w:lang w:val="en-US"/>
        </w:rPr>
      </w:pPr>
      <w:r>
        <w:rPr>
          <w:lang w:val="en-US"/>
        </w:rPr>
        <w:t>Privilege to create content in the article’s content type</w:t>
      </w:r>
    </w:p>
    <w:p w14:paraId="55245CAF" w14:textId="486AA6B7" w:rsidR="001B1491" w:rsidRPr="001B1491" w:rsidRDefault="001B1491" w:rsidP="001B1491">
      <w:pPr>
        <w:pStyle w:val="ListParagraph"/>
        <w:numPr>
          <w:ilvl w:val="0"/>
          <w:numId w:val="37"/>
        </w:numPr>
        <w:rPr>
          <w:lang w:val="en-US"/>
        </w:rPr>
      </w:pPr>
      <w:r>
        <w:rPr>
          <w:lang w:val="en-US"/>
        </w:rPr>
        <w:t xml:space="preserve">Privilege to create content </w:t>
      </w:r>
      <w:r w:rsidR="00B1525E">
        <w:rPr>
          <w:lang w:val="en-US"/>
        </w:rPr>
        <w:t>at requested locale.</w:t>
      </w:r>
    </w:p>
    <w:p w14:paraId="219EE652" w14:textId="3BFB86D0" w:rsidR="00073903" w:rsidRPr="00B1525E" w:rsidRDefault="00073903" w:rsidP="00B1525E">
      <w:pPr>
        <w:pStyle w:val="ListParagraph"/>
        <w:numPr>
          <w:ilvl w:val="0"/>
          <w:numId w:val="37"/>
        </w:numPr>
        <w:rPr>
          <w:lang w:val="en-US"/>
        </w:rPr>
      </w:pPr>
      <w:r>
        <w:rPr>
          <w:lang w:val="en-US"/>
        </w:rPr>
        <w:t xml:space="preserve">Appropriate </w:t>
      </w:r>
      <w:r w:rsidR="00B1525E">
        <w:rPr>
          <w:lang w:val="en-US"/>
        </w:rPr>
        <w:t>user</w:t>
      </w:r>
      <w:r>
        <w:rPr>
          <w:lang w:val="en-US"/>
        </w:rPr>
        <w:t xml:space="preserve"> view and locale assigned.</w:t>
      </w:r>
    </w:p>
    <w:p w14:paraId="67F6A437" w14:textId="77777777" w:rsidR="00073903" w:rsidRDefault="00073903" w:rsidP="00073903">
      <w:pPr>
        <w:pStyle w:val="ListParagraph"/>
        <w:numPr>
          <w:ilvl w:val="0"/>
          <w:numId w:val="34"/>
        </w:numPr>
        <w:rPr>
          <w:lang w:val="en-US"/>
        </w:rPr>
      </w:pPr>
      <w:r>
        <w:rPr>
          <w:lang w:val="en-US"/>
        </w:rPr>
        <w:t>Enable this task: Yes/No. Option to enable this task. If selected, task details will be displayed in Task tab within kCMS.</w:t>
      </w:r>
    </w:p>
    <w:p w14:paraId="7C06B64E" w14:textId="77777777" w:rsidR="00073903" w:rsidRDefault="00073903" w:rsidP="00073903">
      <w:pPr>
        <w:pStyle w:val="ListParagraph"/>
        <w:numPr>
          <w:ilvl w:val="0"/>
          <w:numId w:val="34"/>
        </w:numPr>
        <w:rPr>
          <w:lang w:val="en-US"/>
        </w:rPr>
      </w:pPr>
      <w:r>
        <w:rPr>
          <w:lang w:val="en-US"/>
        </w:rPr>
        <w:t>Enable email notification: Yes/No. Option to enable email notifications for this task. Below field will be displayed based on this selection.</w:t>
      </w:r>
    </w:p>
    <w:p w14:paraId="288CD6DB" w14:textId="77777777" w:rsidR="00073903" w:rsidRPr="00D84A94" w:rsidRDefault="00073903" w:rsidP="00073903">
      <w:pPr>
        <w:pStyle w:val="ListParagraph"/>
        <w:numPr>
          <w:ilvl w:val="0"/>
          <w:numId w:val="35"/>
        </w:numPr>
        <w:rPr>
          <w:lang w:val="en-US"/>
        </w:rPr>
      </w:pPr>
      <w:r w:rsidRPr="00D84A94">
        <w:rPr>
          <w:lang w:val="en-US"/>
        </w:rPr>
        <w:t>Email ID: Email from which notification should be send.</w:t>
      </w:r>
    </w:p>
    <w:p w14:paraId="3E1B679A" w14:textId="77777777" w:rsidR="00073903" w:rsidRPr="00D84A94" w:rsidRDefault="00073903" w:rsidP="00073903">
      <w:pPr>
        <w:pStyle w:val="ListParagraph"/>
        <w:numPr>
          <w:ilvl w:val="0"/>
          <w:numId w:val="35"/>
        </w:numPr>
        <w:rPr>
          <w:lang w:val="en-US"/>
        </w:rPr>
      </w:pPr>
      <w:r w:rsidRPr="00D84A94">
        <w:rPr>
          <w:lang w:val="en-US"/>
        </w:rPr>
        <w:t>Locale: List of active locales. This will provide translation option for email notification.</w:t>
      </w:r>
    </w:p>
    <w:p w14:paraId="3C6242D5" w14:textId="77777777" w:rsidR="00073903" w:rsidRDefault="00073903" w:rsidP="00073903">
      <w:pPr>
        <w:pStyle w:val="ListParagraph"/>
        <w:numPr>
          <w:ilvl w:val="0"/>
          <w:numId w:val="35"/>
        </w:numPr>
        <w:rPr>
          <w:lang w:val="en-US"/>
        </w:rPr>
      </w:pPr>
      <w:r w:rsidRPr="00D84A94">
        <w:rPr>
          <w:lang w:val="en-US"/>
        </w:rPr>
        <w:t>Subject: Text field. Subject of the email.</w:t>
      </w:r>
    </w:p>
    <w:p w14:paraId="7A7F2733" w14:textId="1577A181" w:rsidR="001D2DD2" w:rsidRPr="00C86AA1" w:rsidRDefault="00073903" w:rsidP="00C86AA1">
      <w:pPr>
        <w:pStyle w:val="ListParagraph"/>
        <w:numPr>
          <w:ilvl w:val="0"/>
          <w:numId w:val="35"/>
        </w:numPr>
        <w:rPr>
          <w:lang w:val="en-US"/>
        </w:rPr>
      </w:pPr>
      <w:r>
        <w:rPr>
          <w:lang w:val="en-US"/>
        </w:rPr>
        <w:t>Email Body: Content of the email</w:t>
      </w:r>
    </w:p>
    <w:p w14:paraId="4EF875BA" w14:textId="77777777" w:rsidR="00073903" w:rsidRDefault="00073903" w:rsidP="00073903">
      <w:pPr>
        <w:pStyle w:val="ListParagraph"/>
        <w:ind w:left="1440"/>
        <w:rPr>
          <w:lang w:val="en-US"/>
        </w:rPr>
      </w:pPr>
    </w:p>
    <w:p w14:paraId="2CC9341E" w14:textId="77777777" w:rsidR="00073903" w:rsidRPr="00D84A94" w:rsidRDefault="00073903" w:rsidP="00073903">
      <w:pPr>
        <w:pStyle w:val="ListParagraph"/>
        <w:rPr>
          <w:lang w:val="en-US"/>
        </w:rPr>
      </w:pPr>
      <w:r>
        <w:rPr>
          <w:lang w:val="en-US"/>
        </w:rPr>
        <w:t>Based on locale selection content of the email should be modified.</w:t>
      </w:r>
    </w:p>
    <w:p w14:paraId="3DE12AAE" w14:textId="77777777" w:rsidR="00073903" w:rsidRDefault="00073903" w:rsidP="00073903">
      <w:pPr>
        <w:pStyle w:val="ListParagraph"/>
        <w:rPr>
          <w:lang w:val="en-US"/>
        </w:rPr>
      </w:pPr>
      <w:r>
        <w:rPr>
          <w:lang w:val="en-US"/>
        </w:rPr>
        <w:t>Email subject and body should have facility to accommodate document id, title and content type name as variables.</w:t>
      </w:r>
    </w:p>
    <w:p w14:paraId="022F2F81" w14:textId="77777777" w:rsidR="00073903" w:rsidRPr="00627E0D" w:rsidRDefault="00073903" w:rsidP="00073903">
      <w:pPr>
        <w:pStyle w:val="ListParagraph"/>
        <w:numPr>
          <w:ilvl w:val="0"/>
          <w:numId w:val="28"/>
        </w:numPr>
        <w:rPr>
          <w:lang w:val="en-US"/>
        </w:rPr>
      </w:pPr>
      <w:r>
        <w:rPr>
          <w:lang w:val="en-US"/>
        </w:rPr>
        <w:t>Enable SMS notification: Yes/No. Option to enable sms notifications for this task. Below field will be displayed based on this selection.</w:t>
      </w:r>
    </w:p>
    <w:p w14:paraId="673E169E" w14:textId="77777777" w:rsidR="00073903" w:rsidRDefault="00073903" w:rsidP="00073903">
      <w:pPr>
        <w:pStyle w:val="ListParagraph"/>
        <w:numPr>
          <w:ilvl w:val="0"/>
          <w:numId w:val="36"/>
        </w:numPr>
        <w:rPr>
          <w:lang w:val="en-US"/>
        </w:rPr>
      </w:pPr>
      <w:r w:rsidRPr="00627E0D">
        <w:rPr>
          <w:lang w:val="en-US"/>
        </w:rPr>
        <w:t xml:space="preserve">Locale: List of active locales. This will provide translation option for </w:t>
      </w:r>
      <w:r>
        <w:rPr>
          <w:lang w:val="en-US"/>
        </w:rPr>
        <w:t>sms</w:t>
      </w:r>
      <w:r w:rsidRPr="00627E0D">
        <w:rPr>
          <w:lang w:val="en-US"/>
        </w:rPr>
        <w:t xml:space="preserve"> notification.</w:t>
      </w:r>
    </w:p>
    <w:p w14:paraId="53F6926D" w14:textId="77777777" w:rsidR="00073903" w:rsidRPr="00FA61F5" w:rsidRDefault="00073903" w:rsidP="00073903">
      <w:pPr>
        <w:pStyle w:val="ListParagraph"/>
        <w:numPr>
          <w:ilvl w:val="0"/>
          <w:numId w:val="36"/>
        </w:numPr>
        <w:rPr>
          <w:lang w:val="en-US"/>
        </w:rPr>
      </w:pPr>
      <w:r w:rsidRPr="00FA61F5">
        <w:rPr>
          <w:lang w:val="en-US"/>
        </w:rPr>
        <w:t>SMS Content: Content of the SMS</w:t>
      </w:r>
    </w:p>
    <w:p w14:paraId="355C4713" w14:textId="77777777" w:rsidR="00073903" w:rsidRDefault="00073903" w:rsidP="00073903">
      <w:pPr>
        <w:pStyle w:val="ListParagraph"/>
        <w:rPr>
          <w:lang w:val="en-US"/>
        </w:rPr>
      </w:pPr>
      <w:r>
        <w:rPr>
          <w:lang w:val="en-US"/>
        </w:rPr>
        <w:t>Based on locale selection content of the sms should be modified.</w:t>
      </w:r>
    </w:p>
    <w:p w14:paraId="59BE0E58" w14:textId="7D431FDE" w:rsidR="00207A5D" w:rsidRDefault="00073903" w:rsidP="00073903">
      <w:pPr>
        <w:pStyle w:val="ListParagraph"/>
        <w:rPr>
          <w:lang w:val="en-US"/>
        </w:rPr>
      </w:pPr>
      <w:r>
        <w:rPr>
          <w:lang w:val="en-US"/>
        </w:rPr>
        <w:t>SMS content should have facility to accommodate document id, title and content type name as variables.</w:t>
      </w:r>
    </w:p>
    <w:p w14:paraId="2B92C55D" w14:textId="53A02A28" w:rsidR="002620C9" w:rsidRPr="004871CE" w:rsidRDefault="006D067B" w:rsidP="00D01382">
      <w:pPr>
        <w:ind w:left="720"/>
        <w:rPr>
          <w:lang w:val="en-US"/>
        </w:rPr>
      </w:pPr>
      <w:ins w:id="26" w:author="Westley Copeland" w:date="2021-06-29T01:43:00Z">
        <w:r>
          <w:rPr>
            <w:lang w:val="en-US"/>
          </w:rPr>
          <w:lastRenderedPageBreak/>
          <w:t xml:space="preserve">Note: </w:t>
        </w:r>
        <w:r w:rsidR="00E712C7">
          <w:rPr>
            <w:lang w:val="en-US"/>
          </w:rPr>
          <w:t>Their should be an option to require workflow</w:t>
        </w:r>
        <w:r w:rsidR="00C85507">
          <w:rPr>
            <w:lang w:val="en-US"/>
          </w:rPr>
          <w:t xml:space="preserve"> after translation</w:t>
        </w:r>
      </w:ins>
      <w:ins w:id="27" w:author="Westley Copeland" w:date="2021-06-29T01:44:00Z">
        <w:r w:rsidR="00C85507">
          <w:rPr>
            <w:lang w:val="en-US"/>
          </w:rPr>
          <w:t xml:space="preserve"> Task.</w:t>
        </w:r>
      </w:ins>
    </w:p>
    <w:p w14:paraId="43372B32" w14:textId="1647AD21" w:rsidR="00922BF2" w:rsidRDefault="00922BF2" w:rsidP="0019795A">
      <w:pPr>
        <w:pStyle w:val="Heading2"/>
        <w:numPr>
          <w:ilvl w:val="0"/>
          <w:numId w:val="1"/>
        </w:numPr>
        <w:rPr>
          <w:lang w:val="en-US"/>
        </w:rPr>
      </w:pPr>
      <w:bookmarkStart w:id="28" w:name="_Toc49788210"/>
      <w:r>
        <w:rPr>
          <w:lang w:val="en-US"/>
        </w:rPr>
        <w:t>Task</w:t>
      </w:r>
      <w:bookmarkEnd w:id="28"/>
    </w:p>
    <w:p w14:paraId="2F2F91DA" w14:textId="45370914" w:rsidR="00922BF2" w:rsidRDefault="00922BF2" w:rsidP="0019795A">
      <w:pPr>
        <w:ind w:left="360"/>
        <w:rPr>
          <w:lang w:val="en-US"/>
        </w:rPr>
      </w:pPr>
      <w:r>
        <w:rPr>
          <w:lang w:val="en-US"/>
        </w:rPr>
        <w:t xml:space="preserve">Task is a </w:t>
      </w:r>
      <w:del w:id="29" w:author="Westley Copeland" w:date="2021-06-28T09:45:00Z">
        <w:r w:rsidDel="00C13EC5">
          <w:rPr>
            <w:lang w:val="en-US"/>
          </w:rPr>
          <w:delText>sperate</w:delText>
        </w:r>
      </w:del>
      <w:ins w:id="30" w:author="Westley Copeland" w:date="2021-06-28T09:45:00Z">
        <w:r w:rsidR="00C13EC5">
          <w:rPr>
            <w:lang w:val="en-US"/>
          </w:rPr>
          <w:t>separate</w:t>
        </w:r>
      </w:ins>
      <w:r>
        <w:rPr>
          <w:lang w:val="en-US"/>
        </w:rPr>
        <w:t xml:space="preserve"> tab within kCMS which provide list of available and assigned tasks to user.</w:t>
      </w:r>
      <w:r w:rsidR="0019795A">
        <w:rPr>
          <w:lang w:val="en-US"/>
        </w:rPr>
        <w:t xml:space="preserve"> Task list will be shown in tabular format and can be filtered based on assigned and available to user. It can further filter on task type and status.</w:t>
      </w:r>
    </w:p>
    <w:p w14:paraId="5B7A8D8D" w14:textId="4E501709" w:rsidR="0019795A" w:rsidRDefault="0019795A" w:rsidP="0019795A">
      <w:pPr>
        <w:ind w:left="360"/>
        <w:rPr>
          <w:lang w:val="en-US"/>
        </w:rPr>
      </w:pPr>
      <w:r>
        <w:rPr>
          <w:lang w:val="en-US"/>
        </w:rPr>
        <w:t>Below fields will be display in task table.</w:t>
      </w:r>
    </w:p>
    <w:p w14:paraId="719098E5" w14:textId="71CF6169" w:rsidR="0019795A" w:rsidRDefault="0019795A" w:rsidP="0019795A">
      <w:pPr>
        <w:pStyle w:val="ListParagraph"/>
        <w:numPr>
          <w:ilvl w:val="0"/>
          <w:numId w:val="40"/>
        </w:numPr>
        <w:rPr>
          <w:lang w:val="en-US"/>
        </w:rPr>
      </w:pPr>
      <w:r>
        <w:rPr>
          <w:lang w:val="en-US"/>
        </w:rPr>
        <w:t>ID: Task ID.</w:t>
      </w:r>
    </w:p>
    <w:p w14:paraId="3BD8F719" w14:textId="6378BA19" w:rsidR="0019795A" w:rsidRDefault="0019795A" w:rsidP="0019795A">
      <w:pPr>
        <w:pStyle w:val="ListParagraph"/>
        <w:numPr>
          <w:ilvl w:val="0"/>
          <w:numId w:val="40"/>
        </w:numPr>
        <w:rPr>
          <w:lang w:val="en-US"/>
        </w:rPr>
      </w:pPr>
      <w:r>
        <w:rPr>
          <w:lang w:val="en-US"/>
        </w:rPr>
        <w:t>Task Type: Type of task defined in task and notification section.</w:t>
      </w:r>
    </w:p>
    <w:p w14:paraId="29883770" w14:textId="443035A3" w:rsidR="0019795A" w:rsidRDefault="0019795A" w:rsidP="0019795A">
      <w:pPr>
        <w:pStyle w:val="ListParagraph"/>
        <w:numPr>
          <w:ilvl w:val="0"/>
          <w:numId w:val="40"/>
        </w:numPr>
        <w:rPr>
          <w:lang w:val="en-US"/>
        </w:rPr>
      </w:pPr>
      <w:r>
        <w:rPr>
          <w:lang w:val="en-US"/>
        </w:rPr>
        <w:t>Article Detail: Article at which task need to be performed.</w:t>
      </w:r>
    </w:p>
    <w:p w14:paraId="08867D91" w14:textId="03CD8962" w:rsidR="0019795A" w:rsidRPr="0019795A" w:rsidRDefault="0019795A" w:rsidP="0019795A">
      <w:pPr>
        <w:pStyle w:val="ListParagraph"/>
        <w:numPr>
          <w:ilvl w:val="0"/>
          <w:numId w:val="40"/>
        </w:numPr>
        <w:rPr>
          <w:lang w:val="en-US"/>
        </w:rPr>
      </w:pPr>
      <w:r>
        <w:rPr>
          <w:lang w:val="en-US"/>
        </w:rPr>
        <w:t>Status: Open, assigned, closed</w:t>
      </w:r>
    </w:p>
    <w:p w14:paraId="45DAFD19" w14:textId="216607C0" w:rsidR="0019795A" w:rsidRDefault="0019795A" w:rsidP="0019795A">
      <w:pPr>
        <w:ind w:left="360"/>
        <w:rPr>
          <w:lang w:val="en-US"/>
        </w:rPr>
      </w:pPr>
      <w:r>
        <w:rPr>
          <w:lang w:val="en-US"/>
        </w:rPr>
        <w:t>When user click</w:t>
      </w:r>
      <w:ins w:id="31" w:author="Westley Copeland" w:date="2021-06-29T01:38:00Z">
        <w:r w:rsidR="008D7EF9">
          <w:rPr>
            <w:lang w:val="en-US"/>
          </w:rPr>
          <w:t>s</w:t>
        </w:r>
      </w:ins>
      <w:r>
        <w:rPr>
          <w:lang w:val="en-US"/>
        </w:rPr>
        <w:t xml:space="preserve"> on </w:t>
      </w:r>
      <w:r w:rsidR="00003C07">
        <w:rPr>
          <w:lang w:val="en-US"/>
        </w:rPr>
        <w:t xml:space="preserve">task, </w:t>
      </w:r>
      <w:ins w:id="32" w:author="Westley Copeland" w:date="2021-06-29T01:38:00Z">
        <w:r w:rsidR="008D7EF9">
          <w:rPr>
            <w:lang w:val="en-US"/>
          </w:rPr>
          <w:t xml:space="preserve">the </w:t>
        </w:r>
      </w:ins>
      <w:r w:rsidR="00003C07">
        <w:rPr>
          <w:lang w:val="en-US"/>
        </w:rPr>
        <w:t>below data will be displayed.</w:t>
      </w:r>
    </w:p>
    <w:p w14:paraId="4C2B3CF6" w14:textId="7C6BA6B1" w:rsidR="00003C07" w:rsidRDefault="00003C07" w:rsidP="00003C07">
      <w:pPr>
        <w:pStyle w:val="ListParagraph"/>
        <w:numPr>
          <w:ilvl w:val="0"/>
          <w:numId w:val="41"/>
        </w:numPr>
        <w:rPr>
          <w:lang w:val="en-US"/>
        </w:rPr>
      </w:pPr>
      <w:r>
        <w:rPr>
          <w:lang w:val="en-US"/>
        </w:rPr>
        <w:t>Task Type: Type of task defined in task and notification section.</w:t>
      </w:r>
    </w:p>
    <w:p w14:paraId="48E6D4A7" w14:textId="7CBAB505" w:rsidR="00003C07" w:rsidRDefault="00003C07" w:rsidP="00003C07">
      <w:pPr>
        <w:pStyle w:val="ListParagraph"/>
        <w:numPr>
          <w:ilvl w:val="0"/>
          <w:numId w:val="41"/>
        </w:numPr>
        <w:rPr>
          <w:lang w:val="en-US"/>
        </w:rPr>
      </w:pPr>
      <w:r>
        <w:rPr>
          <w:lang w:val="en-US"/>
        </w:rPr>
        <w:t>Assign Task: This option will be displayed only of task isn’t assigned to anyone. This will display list of users within the user team to assign the task.</w:t>
      </w:r>
    </w:p>
    <w:p w14:paraId="21BF79E7" w14:textId="2CCD10D7" w:rsidR="00003C07" w:rsidRDefault="00003C07" w:rsidP="00003C07">
      <w:pPr>
        <w:pStyle w:val="ListParagraph"/>
        <w:numPr>
          <w:ilvl w:val="0"/>
          <w:numId w:val="41"/>
        </w:numPr>
        <w:rPr>
          <w:lang w:val="en-US"/>
        </w:rPr>
      </w:pPr>
      <w:r>
        <w:rPr>
          <w:lang w:val="en-US"/>
        </w:rPr>
        <w:t>Reassign Task: Reassign the assigned task. This will display list of users within the user team to reassign the task.</w:t>
      </w:r>
    </w:p>
    <w:p w14:paraId="520BDFC5" w14:textId="1407462D" w:rsidR="00003C07" w:rsidRDefault="00003C07" w:rsidP="00003C07">
      <w:pPr>
        <w:pStyle w:val="ListParagraph"/>
        <w:numPr>
          <w:ilvl w:val="0"/>
          <w:numId w:val="41"/>
        </w:numPr>
        <w:rPr>
          <w:lang w:val="en-US"/>
        </w:rPr>
      </w:pPr>
      <w:r>
        <w:rPr>
          <w:lang w:val="en-US"/>
        </w:rPr>
        <w:t>View Article: This link will redirect user to article for which task need to be performed.</w:t>
      </w:r>
    </w:p>
    <w:p w14:paraId="761BEDD5" w14:textId="05878104" w:rsidR="00003C07" w:rsidRDefault="00FF5252" w:rsidP="00003C07">
      <w:pPr>
        <w:pStyle w:val="ListParagraph"/>
        <w:numPr>
          <w:ilvl w:val="0"/>
          <w:numId w:val="41"/>
        </w:numPr>
        <w:rPr>
          <w:lang w:val="en-US"/>
        </w:rPr>
      </w:pPr>
      <w:r>
        <w:rPr>
          <w:lang w:val="en-US"/>
        </w:rPr>
        <w:t>Status: Change status from open to in-progress (once task is assigned) and in-progress to close.</w:t>
      </w:r>
    </w:p>
    <w:p w14:paraId="7707E921" w14:textId="15BFA95F" w:rsidR="00FF5252" w:rsidRDefault="00FF5252" w:rsidP="00003C07">
      <w:pPr>
        <w:pStyle w:val="ListParagraph"/>
        <w:numPr>
          <w:ilvl w:val="0"/>
          <w:numId w:val="41"/>
        </w:numPr>
        <w:rPr>
          <w:lang w:val="en-US"/>
        </w:rPr>
      </w:pPr>
      <w:r>
        <w:rPr>
          <w:lang w:val="en-US"/>
        </w:rPr>
        <w:t>Save: Save the changes.</w:t>
      </w:r>
    </w:p>
    <w:p w14:paraId="74D15E93" w14:textId="1C911594" w:rsidR="00FF5252" w:rsidRDefault="00FF5252" w:rsidP="00003C07">
      <w:pPr>
        <w:pStyle w:val="ListParagraph"/>
        <w:numPr>
          <w:ilvl w:val="0"/>
          <w:numId w:val="41"/>
        </w:numPr>
        <w:rPr>
          <w:lang w:val="en-US"/>
        </w:rPr>
      </w:pPr>
      <w:r>
        <w:rPr>
          <w:lang w:val="en-US"/>
        </w:rPr>
        <w:t>Cancel: Cancel the changes.</w:t>
      </w:r>
    </w:p>
    <w:p w14:paraId="04F598CC" w14:textId="6B768AC3" w:rsidR="00FF5252" w:rsidRDefault="00FF5252" w:rsidP="00FF5252">
      <w:pPr>
        <w:ind w:left="360"/>
        <w:rPr>
          <w:lang w:val="en-US"/>
        </w:rPr>
      </w:pPr>
      <w:r>
        <w:rPr>
          <w:lang w:val="en-US"/>
        </w:rPr>
        <w:t>Workflow task</w:t>
      </w:r>
      <w:ins w:id="33" w:author="Westley Copeland" w:date="2021-06-29T01:38:00Z">
        <w:r w:rsidR="008D7EF9">
          <w:rPr>
            <w:lang w:val="en-US"/>
          </w:rPr>
          <w:t>s</w:t>
        </w:r>
      </w:ins>
      <w:r>
        <w:rPr>
          <w:lang w:val="en-US"/>
        </w:rPr>
        <w:t xml:space="preserve"> will be auto deleted when article move out of current step. For example, when article moved from draft WF step to internal review WF step, a WF task will be created. If user approve the article from internal review WF step to final review WF step or reject back to draft WF step than the current workflow task will auto deleted.</w:t>
      </w:r>
    </w:p>
    <w:p w14:paraId="5AF99928" w14:textId="37C66B53" w:rsidR="008461A6" w:rsidRPr="00FF5252" w:rsidRDefault="004C0DB6" w:rsidP="00FF5252">
      <w:pPr>
        <w:ind w:left="360"/>
        <w:rPr>
          <w:lang w:val="en-US"/>
        </w:rPr>
      </w:pPr>
      <w:ins w:id="34" w:author="Westley Copeland" w:date="2021-06-25T09:44:00Z">
        <w:r>
          <w:rPr>
            <w:noProof/>
          </w:rPr>
          <w:drawing>
            <wp:inline distT="0" distB="0" distL="0" distR="0" wp14:anchorId="303A6FBA" wp14:editId="4CBEF504">
              <wp:extent cx="5731510" cy="2881630"/>
              <wp:effectExtent l="0" t="0" r="254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881630"/>
                      </a:xfrm>
                      <a:prstGeom prst="rect">
                        <a:avLst/>
                      </a:prstGeom>
                    </pic:spPr>
                  </pic:pic>
                </a:graphicData>
              </a:graphic>
            </wp:inline>
          </w:drawing>
        </w:r>
      </w:ins>
    </w:p>
    <w:sectPr w:rsidR="008461A6" w:rsidRPr="00FF525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536B" w14:textId="77777777" w:rsidR="00734886" w:rsidRDefault="00734886" w:rsidP="00321CAA">
      <w:pPr>
        <w:spacing w:after="0" w:line="240" w:lineRule="auto"/>
      </w:pPr>
      <w:r>
        <w:separator/>
      </w:r>
    </w:p>
  </w:endnote>
  <w:endnote w:type="continuationSeparator" w:id="0">
    <w:p w14:paraId="626207E9" w14:textId="77777777" w:rsidR="00734886" w:rsidRDefault="00734886" w:rsidP="00321CAA">
      <w:pPr>
        <w:spacing w:after="0" w:line="240" w:lineRule="auto"/>
      </w:pPr>
      <w:r>
        <w:continuationSeparator/>
      </w:r>
    </w:p>
  </w:endnote>
  <w:endnote w:type="continuationNotice" w:id="1">
    <w:p w14:paraId="6E1DC6E4" w14:textId="77777777" w:rsidR="00734886" w:rsidRDefault="00734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9E7B" w14:textId="77777777" w:rsidR="00E33061" w:rsidRDefault="00E3306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E1EE5C" w14:textId="77777777" w:rsidR="00E33061" w:rsidRDefault="00E33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9866" w14:textId="77777777" w:rsidR="00734886" w:rsidRDefault="00734886" w:rsidP="00321CAA">
      <w:pPr>
        <w:spacing w:after="0" w:line="240" w:lineRule="auto"/>
      </w:pPr>
      <w:r>
        <w:separator/>
      </w:r>
    </w:p>
  </w:footnote>
  <w:footnote w:type="continuationSeparator" w:id="0">
    <w:p w14:paraId="70516F6A" w14:textId="77777777" w:rsidR="00734886" w:rsidRDefault="00734886" w:rsidP="00321CAA">
      <w:pPr>
        <w:spacing w:after="0" w:line="240" w:lineRule="auto"/>
      </w:pPr>
      <w:r>
        <w:continuationSeparator/>
      </w:r>
    </w:p>
  </w:footnote>
  <w:footnote w:type="continuationNotice" w:id="1">
    <w:p w14:paraId="5A13271B" w14:textId="77777777" w:rsidR="00734886" w:rsidRDefault="00734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E99F" w14:textId="1AF56577" w:rsidR="00E33061" w:rsidRDefault="00E33061" w:rsidP="007B62A0">
    <w:pPr>
      <w:pStyle w:val="Header"/>
    </w:pPr>
    <w:r w:rsidRPr="00CA67BB">
      <w:rPr>
        <w:noProof/>
      </w:rPr>
      <w:drawing>
        <wp:anchor distT="0" distB="0" distL="114300" distR="114300" simplePos="0" relativeHeight="251658240" behindDoc="1" locked="0" layoutInCell="1" allowOverlap="1" wp14:anchorId="65A83053" wp14:editId="39FBB7D8">
          <wp:simplePos x="0" y="0"/>
          <wp:positionH relativeFrom="column">
            <wp:posOffset>5210175</wp:posOffset>
          </wp:positionH>
          <wp:positionV relativeFrom="page">
            <wp:posOffset>542925</wp:posOffset>
          </wp:positionV>
          <wp:extent cx="723900" cy="361950"/>
          <wp:effectExtent l="0" t="0" r="0" b="0"/>
          <wp:wrapThrough wrapText="bothSides">
            <wp:wrapPolygon edited="0">
              <wp:start x="1137" y="0"/>
              <wp:lineTo x="0" y="4547"/>
              <wp:lineTo x="0" y="13642"/>
              <wp:lineTo x="1705" y="20463"/>
              <wp:lineTo x="10800" y="20463"/>
              <wp:lineTo x="21032" y="18189"/>
              <wp:lineTo x="21032" y="6821"/>
              <wp:lineTo x="5684" y="0"/>
              <wp:lineTo x="1137" y="0"/>
            </wp:wrapPolygon>
          </wp:wrapThrough>
          <wp:docPr id="3"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8F5C4B" wp14:editId="71D46449">
          <wp:extent cx="978983" cy="409575"/>
          <wp:effectExtent l="0" t="0" r="0" b="0"/>
          <wp:docPr id="1" name="Picture 1" descr="SoftClou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Cloud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706" cy="427867"/>
                  </a:xfrm>
                  <a:prstGeom prst="rect">
                    <a:avLst/>
                  </a:prstGeom>
                  <a:noFill/>
                  <a:ln>
                    <a:noFill/>
                  </a:ln>
                </pic:spPr>
              </pic:pic>
            </a:graphicData>
          </a:graphic>
        </wp:inline>
      </w:drawing>
    </w:r>
    <w:r>
      <w:t xml:space="preserve">                                                                                                                                                                                                                                         </w:t>
    </w:r>
  </w:p>
  <w:p w14:paraId="4F35778C" w14:textId="52F52E56" w:rsidR="00E33061" w:rsidRDefault="00E33061">
    <w:pPr>
      <w:pStyle w:val="Header"/>
    </w:pPr>
  </w:p>
  <w:p w14:paraId="22FF7ED9" w14:textId="77777777" w:rsidR="00E33061" w:rsidRDefault="00E3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9C1"/>
    <w:multiLevelType w:val="hybridMultilevel"/>
    <w:tmpl w:val="856A957E"/>
    <w:lvl w:ilvl="0" w:tplc="40090019">
      <w:start w:val="1"/>
      <w:numFmt w:val="lowerLetter"/>
      <w:lvlText w:val="%1."/>
      <w:lvlJc w:val="left"/>
      <w:pPr>
        <w:ind w:left="720" w:hanging="360"/>
      </w:pPr>
    </w:lvl>
    <w:lvl w:ilvl="1" w:tplc="40090013">
      <w:start w:val="1"/>
      <w:numFmt w:val="upp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EF0573"/>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1552305"/>
    <w:multiLevelType w:val="hybridMultilevel"/>
    <w:tmpl w:val="371CBD2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32212F"/>
    <w:multiLevelType w:val="hybridMultilevel"/>
    <w:tmpl w:val="626658C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13">
      <w:start w:val="1"/>
      <w:numFmt w:val="upperRoman"/>
      <w:lvlText w:val="%4."/>
      <w:lvlJc w:val="right"/>
      <w:pPr>
        <w:ind w:left="2520" w:hanging="360"/>
      </w:pPr>
      <w:rPr>
        <w:rFonts w:hint="default"/>
      </w:rPr>
    </w:lvl>
    <w:lvl w:ilvl="4" w:tplc="F25431C2">
      <w:start w:val="1"/>
      <w:numFmt w:val="lowerRoman"/>
      <w:lvlText w:val="%5."/>
      <w:lvlJc w:val="left"/>
      <w:pPr>
        <w:ind w:left="3240" w:hanging="360"/>
      </w:pPr>
      <w:rPr>
        <w:rFonts w:asciiTheme="minorHAnsi" w:eastAsiaTheme="minorHAnsi" w:hAnsiTheme="minorHAnsi" w:cstheme="minorBidi"/>
      </w:rPr>
    </w:lvl>
    <w:lvl w:ilvl="5" w:tplc="40090001">
      <w:start w:val="1"/>
      <w:numFmt w:val="bullet"/>
      <w:lvlText w:val=""/>
      <w:lvlJc w:val="left"/>
      <w:pPr>
        <w:ind w:left="3960" w:hanging="180"/>
      </w:pPr>
      <w:rPr>
        <w:rFonts w:ascii="Symbol" w:hAnsi="Symbol" w:hint="default"/>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5022181"/>
    <w:multiLevelType w:val="hybridMultilevel"/>
    <w:tmpl w:val="2A685A9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CA2178"/>
    <w:multiLevelType w:val="hybridMultilevel"/>
    <w:tmpl w:val="A362879A"/>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7">
      <w:start w:val="1"/>
      <w:numFmt w:val="lowerLetter"/>
      <w:lvlText w:val="%4)"/>
      <w:lvlJc w:val="left"/>
      <w:pPr>
        <w:ind w:left="2880" w:hanging="360"/>
      </w:pPr>
    </w:lvl>
    <w:lvl w:ilvl="4" w:tplc="40090001">
      <w:start w:val="1"/>
      <w:numFmt w:val="bullet"/>
      <w:lvlText w:val=""/>
      <w:lvlJc w:val="left"/>
      <w:pPr>
        <w:ind w:left="3600" w:hanging="360"/>
      </w:pPr>
      <w:rPr>
        <w:rFonts w:ascii="Symbol" w:hAnsi="Symbol" w:hint="default"/>
      </w:r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98A7BE7"/>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DC300FC"/>
    <w:multiLevelType w:val="multilevel"/>
    <w:tmpl w:val="C570EE3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1EF018F8"/>
    <w:multiLevelType w:val="hybridMultilevel"/>
    <w:tmpl w:val="2C6A5762"/>
    <w:lvl w:ilvl="0" w:tplc="40090019">
      <w:start w:val="1"/>
      <w:numFmt w:val="lowerLetter"/>
      <w:lvlText w:val="%1."/>
      <w:lvlJc w:val="left"/>
      <w:pPr>
        <w:ind w:left="720" w:hanging="360"/>
      </w:pPr>
    </w:lvl>
    <w:lvl w:ilvl="1" w:tplc="40090013">
      <w:start w:val="1"/>
      <w:numFmt w:val="upp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4840A8"/>
    <w:multiLevelType w:val="hybridMultilevel"/>
    <w:tmpl w:val="37004932"/>
    <w:lvl w:ilvl="0" w:tplc="40090019">
      <w:start w:val="1"/>
      <w:numFmt w:val="lowerLetter"/>
      <w:lvlText w:val="%1."/>
      <w:lvlJc w:val="left"/>
      <w:pPr>
        <w:ind w:left="1440" w:hanging="360"/>
      </w:pPr>
      <w:rPr>
        <w:rFonts w:hint="default"/>
      </w:rPr>
    </w:lvl>
    <w:lvl w:ilvl="1" w:tplc="40090013">
      <w:start w:val="1"/>
      <w:numFmt w:val="upperRoman"/>
      <w:lvlText w:val="%2."/>
      <w:lvlJc w:val="righ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0675435"/>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20EF288E"/>
    <w:multiLevelType w:val="hybridMultilevel"/>
    <w:tmpl w:val="F39AEB0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74E11F6"/>
    <w:multiLevelType w:val="hybridMultilevel"/>
    <w:tmpl w:val="A0E05AA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2D803FAD"/>
    <w:multiLevelType w:val="hybridMultilevel"/>
    <w:tmpl w:val="D982FABE"/>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22F755F"/>
    <w:multiLevelType w:val="hybridMultilevel"/>
    <w:tmpl w:val="3EF461C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1">
      <w:start w:val="1"/>
      <w:numFmt w:val="bullet"/>
      <w:lvlText w:val=""/>
      <w:lvlJc w:val="left"/>
      <w:pPr>
        <w:ind w:left="2520" w:hanging="360"/>
      </w:pPr>
      <w:rPr>
        <w:rFonts w:ascii="Symbol" w:hAnsi="Symbol" w:hint="default"/>
      </w:rPr>
    </w:lvl>
    <w:lvl w:ilvl="4" w:tplc="F25431C2">
      <w:start w:val="1"/>
      <w:numFmt w:val="lowerRoman"/>
      <w:lvlText w:val="%5."/>
      <w:lvlJc w:val="left"/>
      <w:pPr>
        <w:ind w:left="3240" w:hanging="360"/>
      </w:pPr>
      <w:rPr>
        <w:rFonts w:asciiTheme="minorHAnsi" w:eastAsiaTheme="minorHAnsi" w:hAnsiTheme="minorHAnsi" w:cstheme="minorBidi"/>
      </w:rPr>
    </w:lvl>
    <w:lvl w:ilvl="5" w:tplc="40090001">
      <w:start w:val="1"/>
      <w:numFmt w:val="bullet"/>
      <w:lvlText w:val=""/>
      <w:lvlJc w:val="left"/>
      <w:pPr>
        <w:ind w:left="3960" w:hanging="180"/>
      </w:pPr>
      <w:rPr>
        <w:rFonts w:ascii="Symbol" w:hAnsi="Symbol" w:hint="default"/>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2B92219"/>
    <w:multiLevelType w:val="multilevel"/>
    <w:tmpl w:val="65F0197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35E142DF"/>
    <w:multiLevelType w:val="hybridMultilevel"/>
    <w:tmpl w:val="37004932"/>
    <w:lvl w:ilvl="0" w:tplc="40090019">
      <w:start w:val="1"/>
      <w:numFmt w:val="lowerLetter"/>
      <w:lvlText w:val="%1."/>
      <w:lvlJc w:val="left"/>
      <w:pPr>
        <w:ind w:left="1440" w:hanging="360"/>
      </w:pPr>
      <w:rPr>
        <w:rFonts w:hint="default"/>
      </w:rPr>
    </w:lvl>
    <w:lvl w:ilvl="1" w:tplc="40090013">
      <w:start w:val="1"/>
      <w:numFmt w:val="upperRoman"/>
      <w:lvlText w:val="%2."/>
      <w:lvlJc w:val="righ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36CC67D4"/>
    <w:multiLevelType w:val="hybridMultilevel"/>
    <w:tmpl w:val="D982FABE"/>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3DD261D5"/>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3E0762EB"/>
    <w:multiLevelType w:val="hybridMultilevel"/>
    <w:tmpl w:val="4E6E43F2"/>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3EC715F9"/>
    <w:multiLevelType w:val="hybridMultilevel"/>
    <w:tmpl w:val="8CBC969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3D56CC"/>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3C947DB"/>
    <w:multiLevelType w:val="hybridMultilevel"/>
    <w:tmpl w:val="D982FABE"/>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4939453D"/>
    <w:multiLevelType w:val="hybridMultilevel"/>
    <w:tmpl w:val="0FC2DE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4E067391"/>
    <w:multiLevelType w:val="hybridMultilevel"/>
    <w:tmpl w:val="376447C2"/>
    <w:lvl w:ilvl="0" w:tplc="40090019">
      <w:start w:val="1"/>
      <w:numFmt w:val="lowerLetter"/>
      <w:lvlText w:val="%1."/>
      <w:lvlJc w:val="left"/>
      <w:pPr>
        <w:ind w:left="720" w:hanging="360"/>
      </w:pPr>
    </w:lvl>
    <w:lvl w:ilvl="1" w:tplc="40090013">
      <w:start w:val="1"/>
      <w:numFmt w:val="upperRoman"/>
      <w:lvlText w:val="%2."/>
      <w:lvlJc w:val="right"/>
      <w:pPr>
        <w:ind w:left="1440" w:hanging="360"/>
      </w:pPr>
    </w:lvl>
    <w:lvl w:ilvl="2" w:tplc="34889002">
      <w:start w:val="1"/>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E335204"/>
    <w:multiLevelType w:val="hybridMultilevel"/>
    <w:tmpl w:val="3A0A1F38"/>
    <w:lvl w:ilvl="0" w:tplc="40090013">
      <w:start w:val="1"/>
      <w:numFmt w:val="upperRoman"/>
      <w:lvlText w:val="%1."/>
      <w:lvlJc w:val="righ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6" w15:restartNumberingAfterBreak="0">
    <w:nsid w:val="51516935"/>
    <w:multiLevelType w:val="hybridMultilevel"/>
    <w:tmpl w:val="B6B6EC10"/>
    <w:lvl w:ilvl="0" w:tplc="F25431C2">
      <w:start w:val="1"/>
      <w:numFmt w:val="lowerRoman"/>
      <w:lvlText w:val="%1."/>
      <w:lvlJc w:val="left"/>
      <w:pPr>
        <w:ind w:left="2520" w:hanging="360"/>
      </w:pPr>
      <w:rPr>
        <w:rFonts w:asciiTheme="minorHAnsi" w:eastAsiaTheme="minorHAnsi" w:hAnsiTheme="minorHAnsi" w:cstheme="minorBidi"/>
      </w:rPr>
    </w:lvl>
    <w:lvl w:ilvl="1" w:tplc="40090019">
      <w:start w:val="1"/>
      <w:numFmt w:val="lowerLetter"/>
      <w:lvlText w:val="%2."/>
      <w:lvlJc w:val="left"/>
      <w:pPr>
        <w:ind w:left="720" w:hanging="360"/>
      </w:pPr>
    </w:lvl>
    <w:lvl w:ilvl="2" w:tplc="4009001B">
      <w:start w:val="1"/>
      <w:numFmt w:val="lowerRoman"/>
      <w:lvlText w:val="%3."/>
      <w:lvlJc w:val="right"/>
      <w:pPr>
        <w:ind w:left="1440" w:hanging="180"/>
      </w:pPr>
    </w:lvl>
    <w:lvl w:ilvl="3" w:tplc="4009000F">
      <w:start w:val="1"/>
      <w:numFmt w:val="decimal"/>
      <w:lvlText w:val="%4."/>
      <w:lvlJc w:val="left"/>
      <w:pPr>
        <w:ind w:left="2160" w:hanging="360"/>
      </w:pPr>
    </w:lvl>
    <w:lvl w:ilvl="4" w:tplc="40090019">
      <w:start w:val="1"/>
      <w:numFmt w:val="lowerLetter"/>
      <w:lvlText w:val="%5."/>
      <w:lvlJc w:val="left"/>
      <w:pPr>
        <w:ind w:left="2880" w:hanging="360"/>
      </w:pPr>
    </w:lvl>
    <w:lvl w:ilvl="5" w:tplc="4009001B">
      <w:start w:val="1"/>
      <w:numFmt w:val="lowerRoman"/>
      <w:lvlText w:val="%6."/>
      <w:lvlJc w:val="right"/>
      <w:pPr>
        <w:ind w:left="3600" w:hanging="180"/>
      </w:pPr>
    </w:lvl>
    <w:lvl w:ilvl="6" w:tplc="4009000F">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7" w15:restartNumberingAfterBreak="0">
    <w:nsid w:val="521662CD"/>
    <w:multiLevelType w:val="hybridMultilevel"/>
    <w:tmpl w:val="1D92C77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56CE783E"/>
    <w:multiLevelType w:val="hybridMultilevel"/>
    <w:tmpl w:val="459CDAC8"/>
    <w:lvl w:ilvl="0" w:tplc="4009001B">
      <w:start w:val="1"/>
      <w:numFmt w:val="lowerRoman"/>
      <w:lvlText w:val="%1."/>
      <w:lvlJc w:val="right"/>
      <w:pPr>
        <w:ind w:left="2628" w:hanging="360"/>
      </w:pPr>
    </w:lvl>
    <w:lvl w:ilvl="1" w:tplc="40090019" w:tentative="1">
      <w:start w:val="1"/>
      <w:numFmt w:val="lowerLetter"/>
      <w:lvlText w:val="%2."/>
      <w:lvlJc w:val="left"/>
      <w:pPr>
        <w:ind w:left="3348" w:hanging="360"/>
      </w:pPr>
    </w:lvl>
    <w:lvl w:ilvl="2" w:tplc="4009001B" w:tentative="1">
      <w:start w:val="1"/>
      <w:numFmt w:val="lowerRoman"/>
      <w:lvlText w:val="%3."/>
      <w:lvlJc w:val="right"/>
      <w:pPr>
        <w:ind w:left="4068" w:hanging="180"/>
      </w:pPr>
    </w:lvl>
    <w:lvl w:ilvl="3" w:tplc="4009000F" w:tentative="1">
      <w:start w:val="1"/>
      <w:numFmt w:val="decimal"/>
      <w:lvlText w:val="%4."/>
      <w:lvlJc w:val="left"/>
      <w:pPr>
        <w:ind w:left="4788" w:hanging="360"/>
      </w:pPr>
    </w:lvl>
    <w:lvl w:ilvl="4" w:tplc="40090019" w:tentative="1">
      <w:start w:val="1"/>
      <w:numFmt w:val="lowerLetter"/>
      <w:lvlText w:val="%5."/>
      <w:lvlJc w:val="left"/>
      <w:pPr>
        <w:ind w:left="5508" w:hanging="360"/>
      </w:pPr>
    </w:lvl>
    <w:lvl w:ilvl="5" w:tplc="4009001B" w:tentative="1">
      <w:start w:val="1"/>
      <w:numFmt w:val="lowerRoman"/>
      <w:lvlText w:val="%6."/>
      <w:lvlJc w:val="right"/>
      <w:pPr>
        <w:ind w:left="6228" w:hanging="180"/>
      </w:pPr>
    </w:lvl>
    <w:lvl w:ilvl="6" w:tplc="4009000F" w:tentative="1">
      <w:start w:val="1"/>
      <w:numFmt w:val="decimal"/>
      <w:lvlText w:val="%7."/>
      <w:lvlJc w:val="left"/>
      <w:pPr>
        <w:ind w:left="6948" w:hanging="360"/>
      </w:pPr>
    </w:lvl>
    <w:lvl w:ilvl="7" w:tplc="40090019" w:tentative="1">
      <w:start w:val="1"/>
      <w:numFmt w:val="lowerLetter"/>
      <w:lvlText w:val="%8."/>
      <w:lvlJc w:val="left"/>
      <w:pPr>
        <w:ind w:left="7668" w:hanging="360"/>
      </w:pPr>
    </w:lvl>
    <w:lvl w:ilvl="8" w:tplc="4009001B" w:tentative="1">
      <w:start w:val="1"/>
      <w:numFmt w:val="lowerRoman"/>
      <w:lvlText w:val="%9."/>
      <w:lvlJc w:val="right"/>
      <w:pPr>
        <w:ind w:left="8388" w:hanging="180"/>
      </w:pPr>
    </w:lvl>
  </w:abstractNum>
  <w:abstractNum w:abstractNumId="29" w15:restartNumberingAfterBreak="0">
    <w:nsid w:val="57D55592"/>
    <w:multiLevelType w:val="hybridMultilevel"/>
    <w:tmpl w:val="19F05074"/>
    <w:lvl w:ilvl="0" w:tplc="1D9065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B99533C"/>
    <w:multiLevelType w:val="hybridMultilevel"/>
    <w:tmpl w:val="8F0899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1D03C79"/>
    <w:multiLevelType w:val="hybridMultilevel"/>
    <w:tmpl w:val="3D042CE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5F40435"/>
    <w:multiLevelType w:val="hybridMultilevel"/>
    <w:tmpl w:val="1244378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6C2E6E16"/>
    <w:multiLevelType w:val="hybridMultilevel"/>
    <w:tmpl w:val="856A957E"/>
    <w:lvl w:ilvl="0" w:tplc="40090019">
      <w:start w:val="1"/>
      <w:numFmt w:val="lowerLetter"/>
      <w:lvlText w:val="%1."/>
      <w:lvlJc w:val="left"/>
      <w:pPr>
        <w:ind w:left="720" w:hanging="360"/>
      </w:pPr>
    </w:lvl>
    <w:lvl w:ilvl="1" w:tplc="40090013">
      <w:start w:val="1"/>
      <w:numFmt w:val="upp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596FF6"/>
    <w:multiLevelType w:val="multilevel"/>
    <w:tmpl w:val="C570EE3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D8E2F79"/>
    <w:multiLevelType w:val="hybridMultilevel"/>
    <w:tmpl w:val="D982FABE"/>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76F5798C"/>
    <w:multiLevelType w:val="hybridMultilevel"/>
    <w:tmpl w:val="8CBC969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AC55BA"/>
    <w:multiLevelType w:val="hybridMultilevel"/>
    <w:tmpl w:val="2A685A9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DD52435"/>
    <w:multiLevelType w:val="hybridMultilevel"/>
    <w:tmpl w:val="8F0899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F5E0A75"/>
    <w:multiLevelType w:val="hybridMultilevel"/>
    <w:tmpl w:val="BA3C1A8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5"/>
  </w:num>
  <w:num w:numId="2">
    <w:abstractNumId w:val="10"/>
  </w:num>
  <w:num w:numId="3">
    <w:abstractNumId w:val="14"/>
  </w:num>
  <w:num w:numId="4">
    <w:abstractNumId w:val="18"/>
  </w:num>
  <w:num w:numId="5">
    <w:abstractNumId w:val="5"/>
  </w:num>
  <w:num w:numId="6">
    <w:abstractNumId w:val="26"/>
  </w:num>
  <w:num w:numId="7">
    <w:abstractNumId w:val="1"/>
  </w:num>
  <w:num w:numId="8">
    <w:abstractNumId w:val="6"/>
  </w:num>
  <w:num w:numId="9">
    <w:abstractNumId w:val="21"/>
  </w:num>
  <w:num w:numId="10">
    <w:abstractNumId w:val="9"/>
  </w:num>
  <w:num w:numId="11">
    <w:abstractNumId w:val="16"/>
  </w:num>
  <w:num w:numId="12">
    <w:abstractNumId w:val="3"/>
  </w:num>
  <w:num w:numId="13">
    <w:abstractNumId w:val="25"/>
  </w:num>
  <w:num w:numId="14">
    <w:abstractNumId w:val="28"/>
  </w:num>
  <w:num w:numId="15">
    <w:abstractNumId w:val="19"/>
  </w:num>
  <w:num w:numId="16">
    <w:abstractNumId w:val="39"/>
  </w:num>
  <w:num w:numId="17">
    <w:abstractNumId w:val="12"/>
  </w:num>
  <w:num w:numId="18">
    <w:abstractNumId w:val="4"/>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7"/>
  </w:num>
  <w:num w:numId="22">
    <w:abstractNumId w:val="0"/>
  </w:num>
  <w:num w:numId="23">
    <w:abstractNumId w:val="33"/>
  </w:num>
  <w:num w:numId="24">
    <w:abstractNumId w:val="31"/>
  </w:num>
  <w:num w:numId="25">
    <w:abstractNumId w:val="11"/>
  </w:num>
  <w:num w:numId="26">
    <w:abstractNumId w:val="27"/>
  </w:num>
  <w:num w:numId="27">
    <w:abstractNumId w:val="32"/>
  </w:num>
  <w:num w:numId="28">
    <w:abstractNumId w:val="2"/>
  </w:num>
  <w:num w:numId="29">
    <w:abstractNumId w:val="7"/>
  </w:num>
  <w:num w:numId="30">
    <w:abstractNumId w:val="8"/>
  </w:num>
  <w:num w:numId="31">
    <w:abstractNumId w:val="17"/>
  </w:num>
  <w:num w:numId="32">
    <w:abstractNumId w:val="20"/>
  </w:num>
  <w:num w:numId="33">
    <w:abstractNumId w:val="13"/>
  </w:num>
  <w:num w:numId="34">
    <w:abstractNumId w:val="36"/>
  </w:num>
  <w:num w:numId="35">
    <w:abstractNumId w:val="22"/>
  </w:num>
  <w:num w:numId="36">
    <w:abstractNumId w:val="35"/>
  </w:num>
  <w:num w:numId="37">
    <w:abstractNumId w:val="23"/>
  </w:num>
  <w:num w:numId="38">
    <w:abstractNumId w:val="34"/>
  </w:num>
  <w:num w:numId="39">
    <w:abstractNumId w:val="29"/>
  </w:num>
  <w:num w:numId="40">
    <w:abstractNumId w:val="38"/>
  </w:num>
  <w:num w:numId="41">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stley Copeland">
    <w15:presenceInfo w15:providerId="AD" w15:userId="S::westleyc@softclouds.com::69533642-9f38-4857-9738-716400b4f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A"/>
    <w:rsid w:val="000010F0"/>
    <w:rsid w:val="00003C07"/>
    <w:rsid w:val="000119F5"/>
    <w:rsid w:val="000214B0"/>
    <w:rsid w:val="00026D78"/>
    <w:rsid w:val="000334B3"/>
    <w:rsid w:val="00043616"/>
    <w:rsid w:val="00044F48"/>
    <w:rsid w:val="00053141"/>
    <w:rsid w:val="00053824"/>
    <w:rsid w:val="00055303"/>
    <w:rsid w:val="000610A6"/>
    <w:rsid w:val="00064AE0"/>
    <w:rsid w:val="00073903"/>
    <w:rsid w:val="000746CC"/>
    <w:rsid w:val="00076C4F"/>
    <w:rsid w:val="00076FA7"/>
    <w:rsid w:val="000874DF"/>
    <w:rsid w:val="000922AD"/>
    <w:rsid w:val="000949C7"/>
    <w:rsid w:val="00095F81"/>
    <w:rsid w:val="000971C3"/>
    <w:rsid w:val="000A48B0"/>
    <w:rsid w:val="000B1D80"/>
    <w:rsid w:val="000B64B5"/>
    <w:rsid w:val="000D20C9"/>
    <w:rsid w:val="000D692B"/>
    <w:rsid w:val="000D79D2"/>
    <w:rsid w:val="000E49F6"/>
    <w:rsid w:val="000E5C91"/>
    <w:rsid w:val="000F54E3"/>
    <w:rsid w:val="001050B1"/>
    <w:rsid w:val="00116DC9"/>
    <w:rsid w:val="001176F0"/>
    <w:rsid w:val="0012172D"/>
    <w:rsid w:val="00122370"/>
    <w:rsid w:val="00131F02"/>
    <w:rsid w:val="00137139"/>
    <w:rsid w:val="001551E2"/>
    <w:rsid w:val="00160301"/>
    <w:rsid w:val="00162D58"/>
    <w:rsid w:val="00175610"/>
    <w:rsid w:val="0019017E"/>
    <w:rsid w:val="001901DB"/>
    <w:rsid w:val="0019100E"/>
    <w:rsid w:val="001911D8"/>
    <w:rsid w:val="00196241"/>
    <w:rsid w:val="001968F0"/>
    <w:rsid w:val="0019795A"/>
    <w:rsid w:val="001B12D2"/>
    <w:rsid w:val="001B1491"/>
    <w:rsid w:val="001B1FE9"/>
    <w:rsid w:val="001B2861"/>
    <w:rsid w:val="001B6E0C"/>
    <w:rsid w:val="001B731F"/>
    <w:rsid w:val="001D2DD2"/>
    <w:rsid w:val="001E031C"/>
    <w:rsid w:val="001E71C3"/>
    <w:rsid w:val="001F0549"/>
    <w:rsid w:val="001F1142"/>
    <w:rsid w:val="001F4C16"/>
    <w:rsid w:val="00200144"/>
    <w:rsid w:val="002007DF"/>
    <w:rsid w:val="00207A5D"/>
    <w:rsid w:val="00231F93"/>
    <w:rsid w:val="00235FB1"/>
    <w:rsid w:val="00242C3E"/>
    <w:rsid w:val="002475A1"/>
    <w:rsid w:val="002520BB"/>
    <w:rsid w:val="002616B9"/>
    <w:rsid w:val="002620C9"/>
    <w:rsid w:val="00263335"/>
    <w:rsid w:val="00265FD0"/>
    <w:rsid w:val="0027075C"/>
    <w:rsid w:val="00273CA2"/>
    <w:rsid w:val="002744DB"/>
    <w:rsid w:val="00275819"/>
    <w:rsid w:val="002758C2"/>
    <w:rsid w:val="00291D78"/>
    <w:rsid w:val="0029494F"/>
    <w:rsid w:val="002A13D5"/>
    <w:rsid w:val="002A34FE"/>
    <w:rsid w:val="002A6EB8"/>
    <w:rsid w:val="002A75EA"/>
    <w:rsid w:val="002B1C60"/>
    <w:rsid w:val="002B44D4"/>
    <w:rsid w:val="002B4D67"/>
    <w:rsid w:val="002B4E82"/>
    <w:rsid w:val="002B63CE"/>
    <w:rsid w:val="002C61B7"/>
    <w:rsid w:val="002C72B1"/>
    <w:rsid w:val="002C7EB1"/>
    <w:rsid w:val="002D063E"/>
    <w:rsid w:val="002D4C16"/>
    <w:rsid w:val="002E7BE7"/>
    <w:rsid w:val="002F3FC7"/>
    <w:rsid w:val="002F62BC"/>
    <w:rsid w:val="002F7A2B"/>
    <w:rsid w:val="00304300"/>
    <w:rsid w:val="00305205"/>
    <w:rsid w:val="00314EBA"/>
    <w:rsid w:val="00316882"/>
    <w:rsid w:val="00316B26"/>
    <w:rsid w:val="00321CAA"/>
    <w:rsid w:val="00327CC6"/>
    <w:rsid w:val="0033746B"/>
    <w:rsid w:val="003439DF"/>
    <w:rsid w:val="0034710A"/>
    <w:rsid w:val="00351583"/>
    <w:rsid w:val="00355DFE"/>
    <w:rsid w:val="003627C0"/>
    <w:rsid w:val="00363EC7"/>
    <w:rsid w:val="0038425A"/>
    <w:rsid w:val="003948C3"/>
    <w:rsid w:val="00394C8D"/>
    <w:rsid w:val="003A039E"/>
    <w:rsid w:val="003A4E9D"/>
    <w:rsid w:val="003B0DDC"/>
    <w:rsid w:val="003B2603"/>
    <w:rsid w:val="003B654A"/>
    <w:rsid w:val="003B6C33"/>
    <w:rsid w:val="003C4D13"/>
    <w:rsid w:val="003C6F89"/>
    <w:rsid w:val="003C7E75"/>
    <w:rsid w:val="003D3DBA"/>
    <w:rsid w:val="003E1C84"/>
    <w:rsid w:val="003E3603"/>
    <w:rsid w:val="003E5F20"/>
    <w:rsid w:val="003F48A1"/>
    <w:rsid w:val="003F731F"/>
    <w:rsid w:val="003F7B6E"/>
    <w:rsid w:val="004128B3"/>
    <w:rsid w:val="00414D25"/>
    <w:rsid w:val="00420066"/>
    <w:rsid w:val="00421BA4"/>
    <w:rsid w:val="00421BC9"/>
    <w:rsid w:val="00442144"/>
    <w:rsid w:val="00453BB7"/>
    <w:rsid w:val="00453C7D"/>
    <w:rsid w:val="00456381"/>
    <w:rsid w:val="00457D52"/>
    <w:rsid w:val="00466FDD"/>
    <w:rsid w:val="0047197D"/>
    <w:rsid w:val="00484D87"/>
    <w:rsid w:val="004871CE"/>
    <w:rsid w:val="004901AF"/>
    <w:rsid w:val="00491397"/>
    <w:rsid w:val="0049144B"/>
    <w:rsid w:val="004A37F6"/>
    <w:rsid w:val="004B1333"/>
    <w:rsid w:val="004C0DB6"/>
    <w:rsid w:val="004C59DB"/>
    <w:rsid w:val="004D3DFE"/>
    <w:rsid w:val="004D41EB"/>
    <w:rsid w:val="004D6CDF"/>
    <w:rsid w:val="004D760C"/>
    <w:rsid w:val="004E3AA6"/>
    <w:rsid w:val="004E5111"/>
    <w:rsid w:val="004E75C3"/>
    <w:rsid w:val="004F1E0D"/>
    <w:rsid w:val="004F3D78"/>
    <w:rsid w:val="004F5B11"/>
    <w:rsid w:val="00503735"/>
    <w:rsid w:val="00503BBC"/>
    <w:rsid w:val="00505E48"/>
    <w:rsid w:val="005127AA"/>
    <w:rsid w:val="00513407"/>
    <w:rsid w:val="005147B4"/>
    <w:rsid w:val="00520F4B"/>
    <w:rsid w:val="00521C62"/>
    <w:rsid w:val="00522223"/>
    <w:rsid w:val="0052557C"/>
    <w:rsid w:val="00530266"/>
    <w:rsid w:val="00531E3B"/>
    <w:rsid w:val="00537AB4"/>
    <w:rsid w:val="005428C5"/>
    <w:rsid w:val="0054563F"/>
    <w:rsid w:val="00554DE1"/>
    <w:rsid w:val="00554E06"/>
    <w:rsid w:val="00560083"/>
    <w:rsid w:val="00562A2F"/>
    <w:rsid w:val="00565D8A"/>
    <w:rsid w:val="00570164"/>
    <w:rsid w:val="005727AB"/>
    <w:rsid w:val="005759BF"/>
    <w:rsid w:val="005850AA"/>
    <w:rsid w:val="00592516"/>
    <w:rsid w:val="005B029D"/>
    <w:rsid w:val="005C1543"/>
    <w:rsid w:val="005D13B9"/>
    <w:rsid w:val="005E06D6"/>
    <w:rsid w:val="005E0C22"/>
    <w:rsid w:val="005E0ECD"/>
    <w:rsid w:val="005E7FD4"/>
    <w:rsid w:val="005F3F93"/>
    <w:rsid w:val="005F5C77"/>
    <w:rsid w:val="006065AA"/>
    <w:rsid w:val="006221D0"/>
    <w:rsid w:val="00627649"/>
    <w:rsid w:val="00627E0D"/>
    <w:rsid w:val="0063492C"/>
    <w:rsid w:val="00637513"/>
    <w:rsid w:val="00644FF6"/>
    <w:rsid w:val="00651C7A"/>
    <w:rsid w:val="006611E5"/>
    <w:rsid w:val="00664082"/>
    <w:rsid w:val="00667CE6"/>
    <w:rsid w:val="00670AC2"/>
    <w:rsid w:val="00671C39"/>
    <w:rsid w:val="00672F40"/>
    <w:rsid w:val="00684E4E"/>
    <w:rsid w:val="00691239"/>
    <w:rsid w:val="00693059"/>
    <w:rsid w:val="00693BAB"/>
    <w:rsid w:val="006946E6"/>
    <w:rsid w:val="00696198"/>
    <w:rsid w:val="00697350"/>
    <w:rsid w:val="006A1B25"/>
    <w:rsid w:val="006B54A3"/>
    <w:rsid w:val="006B56AF"/>
    <w:rsid w:val="006C0C42"/>
    <w:rsid w:val="006C609D"/>
    <w:rsid w:val="006D04A1"/>
    <w:rsid w:val="006D067B"/>
    <w:rsid w:val="006D7904"/>
    <w:rsid w:val="006D79A8"/>
    <w:rsid w:val="006E5436"/>
    <w:rsid w:val="006F3CD7"/>
    <w:rsid w:val="00714269"/>
    <w:rsid w:val="007148CB"/>
    <w:rsid w:val="0071717E"/>
    <w:rsid w:val="00723018"/>
    <w:rsid w:val="00731FE4"/>
    <w:rsid w:val="00734886"/>
    <w:rsid w:val="007459A7"/>
    <w:rsid w:val="00745C54"/>
    <w:rsid w:val="007646AC"/>
    <w:rsid w:val="007720DC"/>
    <w:rsid w:val="007905C8"/>
    <w:rsid w:val="007A0A51"/>
    <w:rsid w:val="007A1178"/>
    <w:rsid w:val="007A1508"/>
    <w:rsid w:val="007A19B6"/>
    <w:rsid w:val="007A2C55"/>
    <w:rsid w:val="007A573A"/>
    <w:rsid w:val="007A5BED"/>
    <w:rsid w:val="007A62B7"/>
    <w:rsid w:val="007A73EA"/>
    <w:rsid w:val="007B03C0"/>
    <w:rsid w:val="007B1379"/>
    <w:rsid w:val="007B3F31"/>
    <w:rsid w:val="007B62A0"/>
    <w:rsid w:val="007C195E"/>
    <w:rsid w:val="007C24B7"/>
    <w:rsid w:val="007C3726"/>
    <w:rsid w:val="007C413F"/>
    <w:rsid w:val="007C5216"/>
    <w:rsid w:val="007C568A"/>
    <w:rsid w:val="007D2B45"/>
    <w:rsid w:val="007D2DB2"/>
    <w:rsid w:val="007D7303"/>
    <w:rsid w:val="007E3F1D"/>
    <w:rsid w:val="00800B71"/>
    <w:rsid w:val="00803BFD"/>
    <w:rsid w:val="008046F6"/>
    <w:rsid w:val="00807C1C"/>
    <w:rsid w:val="00810031"/>
    <w:rsid w:val="008311BE"/>
    <w:rsid w:val="008349CC"/>
    <w:rsid w:val="008414C4"/>
    <w:rsid w:val="00844EC0"/>
    <w:rsid w:val="008461A6"/>
    <w:rsid w:val="00847B37"/>
    <w:rsid w:val="00863CC7"/>
    <w:rsid w:val="00863DDD"/>
    <w:rsid w:val="008755AF"/>
    <w:rsid w:val="00877B70"/>
    <w:rsid w:val="00894B1E"/>
    <w:rsid w:val="008A0863"/>
    <w:rsid w:val="008A12FF"/>
    <w:rsid w:val="008A565B"/>
    <w:rsid w:val="008A629F"/>
    <w:rsid w:val="008A6F46"/>
    <w:rsid w:val="008C16DD"/>
    <w:rsid w:val="008C3C74"/>
    <w:rsid w:val="008C77D4"/>
    <w:rsid w:val="008C7E07"/>
    <w:rsid w:val="008D169A"/>
    <w:rsid w:val="008D410F"/>
    <w:rsid w:val="008D7EF9"/>
    <w:rsid w:val="008E00D3"/>
    <w:rsid w:val="008E4062"/>
    <w:rsid w:val="008F64AD"/>
    <w:rsid w:val="009103D5"/>
    <w:rsid w:val="00914D36"/>
    <w:rsid w:val="009156E8"/>
    <w:rsid w:val="009172B1"/>
    <w:rsid w:val="00922BF2"/>
    <w:rsid w:val="0093793A"/>
    <w:rsid w:val="0094293B"/>
    <w:rsid w:val="009461F6"/>
    <w:rsid w:val="00971600"/>
    <w:rsid w:val="00971E84"/>
    <w:rsid w:val="00986F3C"/>
    <w:rsid w:val="009874E8"/>
    <w:rsid w:val="009900CC"/>
    <w:rsid w:val="0099327E"/>
    <w:rsid w:val="00995C37"/>
    <w:rsid w:val="009967F0"/>
    <w:rsid w:val="009A1BA1"/>
    <w:rsid w:val="009A29E6"/>
    <w:rsid w:val="009A4141"/>
    <w:rsid w:val="009A632A"/>
    <w:rsid w:val="009B28F3"/>
    <w:rsid w:val="009B7445"/>
    <w:rsid w:val="009C0A16"/>
    <w:rsid w:val="009E2272"/>
    <w:rsid w:val="009E7CFC"/>
    <w:rsid w:val="009F3EE4"/>
    <w:rsid w:val="00A013E2"/>
    <w:rsid w:val="00A0545C"/>
    <w:rsid w:val="00A12178"/>
    <w:rsid w:val="00A1505B"/>
    <w:rsid w:val="00A23E8C"/>
    <w:rsid w:val="00A36C15"/>
    <w:rsid w:val="00A47E4F"/>
    <w:rsid w:val="00A50AA6"/>
    <w:rsid w:val="00A53881"/>
    <w:rsid w:val="00A561DB"/>
    <w:rsid w:val="00A6140E"/>
    <w:rsid w:val="00A65F54"/>
    <w:rsid w:val="00A70939"/>
    <w:rsid w:val="00A71BEA"/>
    <w:rsid w:val="00A73287"/>
    <w:rsid w:val="00A76929"/>
    <w:rsid w:val="00A81542"/>
    <w:rsid w:val="00A834F2"/>
    <w:rsid w:val="00A92079"/>
    <w:rsid w:val="00A952E9"/>
    <w:rsid w:val="00AA33BB"/>
    <w:rsid w:val="00AB16C2"/>
    <w:rsid w:val="00AB170D"/>
    <w:rsid w:val="00AB4212"/>
    <w:rsid w:val="00AB4F2C"/>
    <w:rsid w:val="00AB55F0"/>
    <w:rsid w:val="00AB791F"/>
    <w:rsid w:val="00AC1734"/>
    <w:rsid w:val="00AD2F51"/>
    <w:rsid w:val="00AD6AD4"/>
    <w:rsid w:val="00AD75F4"/>
    <w:rsid w:val="00AF3937"/>
    <w:rsid w:val="00AF6022"/>
    <w:rsid w:val="00B045D0"/>
    <w:rsid w:val="00B06EF7"/>
    <w:rsid w:val="00B125B9"/>
    <w:rsid w:val="00B1525E"/>
    <w:rsid w:val="00B224CC"/>
    <w:rsid w:val="00B22D62"/>
    <w:rsid w:val="00B23D4B"/>
    <w:rsid w:val="00B37CA9"/>
    <w:rsid w:val="00B37D49"/>
    <w:rsid w:val="00B42290"/>
    <w:rsid w:val="00B42421"/>
    <w:rsid w:val="00B428F4"/>
    <w:rsid w:val="00B4372E"/>
    <w:rsid w:val="00B507F1"/>
    <w:rsid w:val="00B52C1A"/>
    <w:rsid w:val="00B64C7C"/>
    <w:rsid w:val="00B65655"/>
    <w:rsid w:val="00B71F41"/>
    <w:rsid w:val="00B72CC3"/>
    <w:rsid w:val="00B7326E"/>
    <w:rsid w:val="00B815A5"/>
    <w:rsid w:val="00BA0EA3"/>
    <w:rsid w:val="00BA618E"/>
    <w:rsid w:val="00BB0A79"/>
    <w:rsid w:val="00BB4B8F"/>
    <w:rsid w:val="00BB6665"/>
    <w:rsid w:val="00BB7166"/>
    <w:rsid w:val="00BC15AA"/>
    <w:rsid w:val="00BD0DF5"/>
    <w:rsid w:val="00BD1B1E"/>
    <w:rsid w:val="00BD4FAC"/>
    <w:rsid w:val="00BE13D8"/>
    <w:rsid w:val="00C13EC5"/>
    <w:rsid w:val="00C24037"/>
    <w:rsid w:val="00C327E2"/>
    <w:rsid w:val="00C32CC5"/>
    <w:rsid w:val="00C40C18"/>
    <w:rsid w:val="00C45000"/>
    <w:rsid w:val="00C45139"/>
    <w:rsid w:val="00C51AD9"/>
    <w:rsid w:val="00C56AC7"/>
    <w:rsid w:val="00C62704"/>
    <w:rsid w:val="00C8045A"/>
    <w:rsid w:val="00C83DC4"/>
    <w:rsid w:val="00C85507"/>
    <w:rsid w:val="00C86AA1"/>
    <w:rsid w:val="00C93F8F"/>
    <w:rsid w:val="00CA1646"/>
    <w:rsid w:val="00CB07B6"/>
    <w:rsid w:val="00CB1EBE"/>
    <w:rsid w:val="00CB2E1F"/>
    <w:rsid w:val="00CD3C2A"/>
    <w:rsid w:val="00CD7E4D"/>
    <w:rsid w:val="00CE2082"/>
    <w:rsid w:val="00CE5320"/>
    <w:rsid w:val="00CF067B"/>
    <w:rsid w:val="00CF2120"/>
    <w:rsid w:val="00CF3622"/>
    <w:rsid w:val="00D00AD8"/>
    <w:rsid w:val="00D01382"/>
    <w:rsid w:val="00D04AEC"/>
    <w:rsid w:val="00D16F02"/>
    <w:rsid w:val="00D24361"/>
    <w:rsid w:val="00D266EE"/>
    <w:rsid w:val="00D35D88"/>
    <w:rsid w:val="00D36E62"/>
    <w:rsid w:val="00D37D3A"/>
    <w:rsid w:val="00D41C68"/>
    <w:rsid w:val="00D42858"/>
    <w:rsid w:val="00D43823"/>
    <w:rsid w:val="00D44A73"/>
    <w:rsid w:val="00D50E9B"/>
    <w:rsid w:val="00D62ABA"/>
    <w:rsid w:val="00D80B62"/>
    <w:rsid w:val="00D80C2F"/>
    <w:rsid w:val="00D84A94"/>
    <w:rsid w:val="00D862AF"/>
    <w:rsid w:val="00D86BFD"/>
    <w:rsid w:val="00D9295D"/>
    <w:rsid w:val="00DA043E"/>
    <w:rsid w:val="00DA3D2B"/>
    <w:rsid w:val="00DC391D"/>
    <w:rsid w:val="00DC6024"/>
    <w:rsid w:val="00DC7763"/>
    <w:rsid w:val="00DD0355"/>
    <w:rsid w:val="00DD4D05"/>
    <w:rsid w:val="00DD5FA4"/>
    <w:rsid w:val="00DD60B1"/>
    <w:rsid w:val="00DE4761"/>
    <w:rsid w:val="00DE5AC6"/>
    <w:rsid w:val="00DE6049"/>
    <w:rsid w:val="00DF0596"/>
    <w:rsid w:val="00E16D46"/>
    <w:rsid w:val="00E225AA"/>
    <w:rsid w:val="00E27D8A"/>
    <w:rsid w:val="00E33061"/>
    <w:rsid w:val="00E34ED5"/>
    <w:rsid w:val="00E41297"/>
    <w:rsid w:val="00E41485"/>
    <w:rsid w:val="00E431B8"/>
    <w:rsid w:val="00E45F62"/>
    <w:rsid w:val="00E5490C"/>
    <w:rsid w:val="00E622AA"/>
    <w:rsid w:val="00E70C09"/>
    <w:rsid w:val="00E70D80"/>
    <w:rsid w:val="00E712C7"/>
    <w:rsid w:val="00E76E14"/>
    <w:rsid w:val="00E813EA"/>
    <w:rsid w:val="00E85F37"/>
    <w:rsid w:val="00EA303F"/>
    <w:rsid w:val="00EB2564"/>
    <w:rsid w:val="00EB69B1"/>
    <w:rsid w:val="00EC0E68"/>
    <w:rsid w:val="00EC7198"/>
    <w:rsid w:val="00EE1BEA"/>
    <w:rsid w:val="00EF134C"/>
    <w:rsid w:val="00EF4072"/>
    <w:rsid w:val="00F16885"/>
    <w:rsid w:val="00F17DAB"/>
    <w:rsid w:val="00F17ECE"/>
    <w:rsid w:val="00F20600"/>
    <w:rsid w:val="00F30592"/>
    <w:rsid w:val="00F30C1E"/>
    <w:rsid w:val="00F41149"/>
    <w:rsid w:val="00F47336"/>
    <w:rsid w:val="00F75ABF"/>
    <w:rsid w:val="00F7699D"/>
    <w:rsid w:val="00F83912"/>
    <w:rsid w:val="00F85DBF"/>
    <w:rsid w:val="00F95A1D"/>
    <w:rsid w:val="00FA1D7F"/>
    <w:rsid w:val="00FA4750"/>
    <w:rsid w:val="00FA61F5"/>
    <w:rsid w:val="00FB0484"/>
    <w:rsid w:val="00FB1142"/>
    <w:rsid w:val="00FB1F21"/>
    <w:rsid w:val="00FC0CE2"/>
    <w:rsid w:val="00FC7FCA"/>
    <w:rsid w:val="00FD00C9"/>
    <w:rsid w:val="00FD198A"/>
    <w:rsid w:val="00FD7744"/>
    <w:rsid w:val="00FE0F02"/>
    <w:rsid w:val="00FE731E"/>
    <w:rsid w:val="00FF07BA"/>
    <w:rsid w:val="00FF5252"/>
    <w:rsid w:val="00FF6C25"/>
    <w:rsid w:val="27312AFE"/>
    <w:rsid w:val="311BD543"/>
    <w:rsid w:val="38493BE2"/>
    <w:rsid w:val="42C7CB59"/>
    <w:rsid w:val="6F49EB67"/>
    <w:rsid w:val="7D3D96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73FE"/>
  <w15:chartTrackingRefBased/>
  <w15:docId w15:val="{6CD409E1-67F8-004A-B455-F76DA933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25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3059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874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C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21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CAA"/>
  </w:style>
  <w:style w:type="paragraph" w:styleId="Footer">
    <w:name w:val="footer"/>
    <w:basedOn w:val="Normal"/>
    <w:link w:val="FooterChar"/>
    <w:uiPriority w:val="99"/>
    <w:unhideWhenUsed/>
    <w:rsid w:val="00321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CAA"/>
  </w:style>
  <w:style w:type="character" w:customStyle="1" w:styleId="Heading1Char">
    <w:name w:val="Heading 1 Char"/>
    <w:basedOn w:val="DefaultParagraphFont"/>
    <w:link w:val="Heading1"/>
    <w:uiPriority w:val="9"/>
    <w:rsid w:val="00321C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1CAA"/>
    <w:pPr>
      <w:outlineLvl w:val="9"/>
    </w:pPr>
    <w:rPr>
      <w:lang w:val="en-US"/>
    </w:rPr>
  </w:style>
  <w:style w:type="character" w:customStyle="1" w:styleId="Heading2Char">
    <w:name w:val="Heading 2 Char"/>
    <w:basedOn w:val="DefaultParagraphFont"/>
    <w:link w:val="Heading2"/>
    <w:uiPriority w:val="9"/>
    <w:rsid w:val="001223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237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A1508"/>
    <w:pPr>
      <w:ind w:left="720"/>
      <w:contextualSpacing/>
    </w:pPr>
  </w:style>
  <w:style w:type="character" w:customStyle="1" w:styleId="Heading4Char">
    <w:name w:val="Heading 4 Char"/>
    <w:basedOn w:val="DefaultParagraphFont"/>
    <w:link w:val="Heading4"/>
    <w:uiPriority w:val="9"/>
    <w:rsid w:val="00B125B9"/>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0B64B5"/>
    <w:pPr>
      <w:spacing w:after="100"/>
    </w:pPr>
  </w:style>
  <w:style w:type="paragraph" w:styleId="TOC2">
    <w:name w:val="toc 2"/>
    <w:basedOn w:val="Normal"/>
    <w:next w:val="Normal"/>
    <w:autoRedefine/>
    <w:uiPriority w:val="39"/>
    <w:unhideWhenUsed/>
    <w:rsid w:val="000B64B5"/>
    <w:pPr>
      <w:spacing w:after="100"/>
      <w:ind w:left="220"/>
    </w:pPr>
  </w:style>
  <w:style w:type="paragraph" w:styleId="TOC3">
    <w:name w:val="toc 3"/>
    <w:basedOn w:val="Normal"/>
    <w:next w:val="Normal"/>
    <w:autoRedefine/>
    <w:uiPriority w:val="39"/>
    <w:unhideWhenUsed/>
    <w:rsid w:val="000B64B5"/>
    <w:pPr>
      <w:spacing w:after="100"/>
      <w:ind w:left="440"/>
    </w:pPr>
  </w:style>
  <w:style w:type="character" w:styleId="Hyperlink">
    <w:name w:val="Hyperlink"/>
    <w:basedOn w:val="DefaultParagraphFont"/>
    <w:uiPriority w:val="99"/>
    <w:unhideWhenUsed/>
    <w:rsid w:val="000B64B5"/>
    <w:rPr>
      <w:color w:val="0563C1" w:themeColor="hyperlink"/>
      <w:u w:val="single"/>
    </w:rPr>
  </w:style>
  <w:style w:type="character" w:customStyle="1" w:styleId="Heading5Char">
    <w:name w:val="Heading 5 Char"/>
    <w:basedOn w:val="DefaultParagraphFont"/>
    <w:link w:val="Heading5"/>
    <w:uiPriority w:val="9"/>
    <w:rsid w:val="00F3059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874DF"/>
    <w:rPr>
      <w:rFonts w:asciiTheme="majorHAnsi" w:eastAsiaTheme="majorEastAsia" w:hAnsiTheme="majorHAnsi" w:cstheme="majorBidi"/>
      <w:color w:val="1F3763" w:themeColor="accent1" w:themeShade="7F"/>
    </w:rPr>
  </w:style>
  <w:style w:type="paragraph" w:customStyle="1" w:styleId="SP9151623">
    <w:name w:val="SP.9.151623"/>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paragraph" w:customStyle="1" w:styleId="SP9151601">
    <w:name w:val="SP.9.151601"/>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character" w:customStyle="1" w:styleId="SC9249874">
    <w:name w:val="SC.9.249874"/>
    <w:uiPriority w:val="99"/>
    <w:rsid w:val="00522223"/>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3779">
      <w:bodyDiv w:val="1"/>
      <w:marLeft w:val="0"/>
      <w:marRight w:val="0"/>
      <w:marTop w:val="0"/>
      <w:marBottom w:val="0"/>
      <w:divBdr>
        <w:top w:val="none" w:sz="0" w:space="0" w:color="auto"/>
        <w:left w:val="none" w:sz="0" w:space="0" w:color="auto"/>
        <w:bottom w:val="none" w:sz="0" w:space="0" w:color="auto"/>
        <w:right w:val="none" w:sz="0" w:space="0" w:color="auto"/>
      </w:divBdr>
    </w:div>
    <w:div w:id="743333430">
      <w:bodyDiv w:val="1"/>
      <w:marLeft w:val="0"/>
      <w:marRight w:val="0"/>
      <w:marTop w:val="0"/>
      <w:marBottom w:val="0"/>
      <w:divBdr>
        <w:top w:val="none" w:sz="0" w:space="0" w:color="auto"/>
        <w:left w:val="none" w:sz="0" w:space="0" w:color="auto"/>
        <w:bottom w:val="none" w:sz="0" w:space="0" w:color="auto"/>
        <w:right w:val="none" w:sz="0" w:space="0" w:color="auto"/>
      </w:divBdr>
    </w:div>
    <w:div w:id="995692138">
      <w:bodyDiv w:val="1"/>
      <w:marLeft w:val="0"/>
      <w:marRight w:val="0"/>
      <w:marTop w:val="0"/>
      <w:marBottom w:val="0"/>
      <w:divBdr>
        <w:top w:val="none" w:sz="0" w:space="0" w:color="auto"/>
        <w:left w:val="none" w:sz="0" w:space="0" w:color="auto"/>
        <w:bottom w:val="none" w:sz="0" w:space="0" w:color="auto"/>
        <w:right w:val="none" w:sz="0" w:space="0" w:color="auto"/>
      </w:divBdr>
    </w:div>
    <w:div w:id="1720863831">
      <w:bodyDiv w:val="1"/>
      <w:marLeft w:val="0"/>
      <w:marRight w:val="0"/>
      <w:marTop w:val="0"/>
      <w:marBottom w:val="0"/>
      <w:divBdr>
        <w:top w:val="none" w:sz="0" w:space="0" w:color="auto"/>
        <w:left w:val="none" w:sz="0" w:space="0" w:color="auto"/>
        <w:bottom w:val="none" w:sz="0" w:space="0" w:color="auto"/>
        <w:right w:val="none" w:sz="0" w:space="0" w:color="auto"/>
      </w:divBdr>
      <w:divsChild>
        <w:div w:id="532495230">
          <w:marLeft w:val="720"/>
          <w:marRight w:val="0"/>
          <w:marTop w:val="200"/>
          <w:marBottom w:val="0"/>
          <w:divBdr>
            <w:top w:val="none" w:sz="0" w:space="0" w:color="auto"/>
            <w:left w:val="none" w:sz="0" w:space="0" w:color="auto"/>
            <w:bottom w:val="none" w:sz="0" w:space="0" w:color="auto"/>
            <w:right w:val="none" w:sz="0" w:space="0" w:color="auto"/>
          </w:divBdr>
        </w:div>
        <w:div w:id="1090154970">
          <w:marLeft w:val="720"/>
          <w:marRight w:val="0"/>
          <w:marTop w:val="200"/>
          <w:marBottom w:val="0"/>
          <w:divBdr>
            <w:top w:val="none" w:sz="0" w:space="0" w:color="auto"/>
            <w:left w:val="none" w:sz="0" w:space="0" w:color="auto"/>
            <w:bottom w:val="none" w:sz="0" w:space="0" w:color="auto"/>
            <w:right w:val="none" w:sz="0" w:space="0" w:color="auto"/>
          </w:divBdr>
        </w:div>
        <w:div w:id="1947107221">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8bc26f-e750-4a0a-b838-dd530c35dc06" xsi:nil="true"/>
    <lcf76f155ced4ddcb4097134ff3c332f xmlns="48866c18-8ba0-4de0-af1a-36139be170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6" ma:contentTypeDescription="Create a new document." ma:contentTypeScope="" ma:versionID="af070f9065d950acb28662311d347b8b">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cfa764bb73b2c76d6643ca3e1665dd59"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2554B-671D-47E5-9EC3-D2FE1D6942FC}">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C79E0F0E-641D-417D-88E9-C376A48C52FD}">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8F43237E-49ED-43C2-B116-395238C9F5E7}">
  <ds:schemaRefs>
    <ds:schemaRef ds:uri="http://schemas.microsoft.com/sharepoint/v3/contenttype/forms"/>
  </ds:schemaRefs>
</ds:datastoreItem>
</file>

<file path=customXml/itemProps4.xml><?xml version="1.0" encoding="utf-8"?>
<ds:datastoreItem xmlns:ds="http://schemas.openxmlformats.org/officeDocument/2006/customXml" ds:itemID="{CA028CC3-D272-43E6-BFAB-BCCEA194372E}"/>
</file>

<file path=docProps/app.xml><?xml version="1.0" encoding="utf-8"?>
<Properties xmlns="http://schemas.openxmlformats.org/officeDocument/2006/extended-properties" xmlns:vt="http://schemas.openxmlformats.org/officeDocument/2006/docPropsVTypes">
  <Template>Normal</Template>
  <TotalTime>13</TotalTime>
  <Pages>8</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Dawda</dc:creator>
  <cp:keywords/>
  <dc:description/>
  <cp:lastModifiedBy>Westley Copeland</cp:lastModifiedBy>
  <cp:revision>18</cp:revision>
  <dcterms:created xsi:type="dcterms:W3CDTF">2021-06-24T05:13:00Z</dcterms:created>
  <dcterms:modified xsi:type="dcterms:W3CDTF">2021-07-19T15:05:00Z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0x01010071B0DB5B768CF3428A67E0D7DD345197</vt:lpwstr>
  </property>
  <property fmtid="{D5CDD505-2E9C-101B-9397-08002B2CF9AE}" pid="3" name="MediaServiceImageTags">
    <vt:lpwstr/>
  </property>
</Properties>
</file>